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1ED7" w14:textId="379A41A4" w:rsidR="00F9197F" w:rsidRDefault="00003BD5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  <w:r w:rsidRPr="00003BD5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Continuous Improvement Plan</w:t>
      </w:r>
      <w:r w:rsidR="00AE4294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 xml:space="preserve"> </w:t>
      </w:r>
      <w:r w:rsidR="0012231E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Report to be Completed in Years 2/4 of Program Review Cycle</w:t>
      </w:r>
    </w:p>
    <w:p w14:paraId="4F1A14F1" w14:textId="77777777" w:rsidR="00CE3C6C" w:rsidRDefault="00CE3C6C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</w:p>
    <w:p w14:paraId="36A23E8A" w14:textId="7599C0F2" w:rsidR="002657C1" w:rsidRPr="007B5A78" w:rsidRDefault="000E2EAF" w:rsidP="00A552DA">
      <w:pPr>
        <w:tabs>
          <w:tab w:val="right" w:leader="underscore" w:pos="3168"/>
          <w:tab w:val="left" w:pos="3240"/>
          <w:tab w:val="left" w:pos="4860"/>
          <w:tab w:val="right" w:leader="underscore" w:pos="12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ins w:id="0" w:author="Miriam Thompson" w:date="2024-10-29T15:19:00Z" w16du:dateUtc="2024-10-29T20:19:00Z">
        <w:r w:rsidR="00F17676">
          <w:rPr>
            <w:rFonts w:ascii="Arial" w:hAnsi="Arial" w:cs="Arial"/>
            <w:b/>
          </w:rPr>
          <w:t xml:space="preserve"> 10/08/2024</w:t>
        </w:r>
      </w:ins>
      <w:ins w:id="1" w:author="Miriam Thompson" w:date="2024-10-29T15:20:00Z" w16du:dateUtc="2024-10-29T20:20:00Z">
        <w:r w:rsidR="00F17676">
          <w:rPr>
            <w:rFonts w:ascii="Arial" w:hAnsi="Arial" w:cs="Arial"/>
            <w:b/>
          </w:rPr>
          <w:t xml:space="preserve"> </w:t>
        </w:r>
      </w:ins>
      <w:r w:rsidR="00E04006">
        <w:rPr>
          <w:rFonts w:ascii="Arial" w:hAnsi="Arial" w:cs="Arial"/>
          <w:b/>
        </w:rPr>
        <w:tab/>
      </w:r>
      <w:r w:rsidR="00E04006">
        <w:rPr>
          <w:rFonts w:ascii="Arial" w:hAnsi="Arial" w:cs="Arial"/>
          <w:b/>
        </w:rPr>
        <w:tab/>
      </w:r>
      <w:r w:rsidR="00E04006">
        <w:rPr>
          <w:rFonts w:ascii="Arial" w:hAnsi="Arial" w:cs="Arial"/>
          <w:b/>
        </w:rPr>
        <w:tab/>
      </w:r>
      <w:r w:rsidR="002657C1" w:rsidRPr="007B5A78">
        <w:rPr>
          <w:rFonts w:ascii="Arial" w:hAnsi="Arial" w:cs="Arial"/>
          <w:b/>
        </w:rPr>
        <w:t xml:space="preserve">Name of </w:t>
      </w:r>
      <w:r w:rsidR="004C586B">
        <w:rPr>
          <w:rFonts w:ascii="Arial" w:hAnsi="Arial" w:cs="Arial"/>
          <w:b/>
        </w:rPr>
        <w:t>Program</w:t>
      </w:r>
      <w:ins w:id="2" w:author="Miriam Thompson" w:date="2024-10-29T15:20:00Z" w16du:dateUtc="2024-10-29T20:20:00Z">
        <w:r w:rsidR="00F17676">
          <w:rPr>
            <w:rFonts w:ascii="Arial" w:hAnsi="Arial" w:cs="Arial"/>
            <w:b/>
          </w:rPr>
          <w:t xml:space="preserve">  </w:t>
        </w:r>
      </w:ins>
      <w:r w:rsidR="002657C1" w:rsidRPr="007B5A78">
        <w:rPr>
          <w:rFonts w:ascii="Arial" w:hAnsi="Arial" w:cs="Arial"/>
          <w:b/>
        </w:rPr>
        <w:t>:</w:t>
      </w:r>
      <w:ins w:id="3" w:author="Miriam Thompson" w:date="2024-10-29T15:19:00Z" w16du:dateUtc="2024-10-29T20:19:00Z">
        <w:r w:rsidR="00F17676">
          <w:rPr>
            <w:rFonts w:ascii="Arial" w:hAnsi="Arial" w:cs="Arial"/>
            <w:b/>
          </w:rPr>
          <w:t>Interpreting Training Program</w:t>
        </w:r>
      </w:ins>
      <w:r w:rsidR="00E04006">
        <w:rPr>
          <w:rFonts w:ascii="Arial" w:hAnsi="Arial" w:cs="Arial"/>
          <w:b/>
        </w:rPr>
        <w:tab/>
      </w:r>
    </w:p>
    <w:p w14:paraId="0945F792" w14:textId="3B7DA70B" w:rsidR="00F25D44" w:rsidRPr="00210107" w:rsidRDefault="002657C1" w:rsidP="00E04006">
      <w:pPr>
        <w:tabs>
          <w:tab w:val="right" w:leader="underscore" w:pos="3168"/>
          <w:tab w:val="left" w:pos="4860"/>
          <w:tab w:val="left" w:pos="9720"/>
          <w:tab w:val="right" w:leader="underscore" w:pos="12960"/>
        </w:tabs>
        <w:rPr>
          <w:rFonts w:ascii="Arial" w:hAnsi="Arial" w:cs="Arial"/>
        </w:rPr>
      </w:pPr>
      <w:r w:rsidRPr="00210107">
        <w:rPr>
          <w:rFonts w:ascii="Arial" w:hAnsi="Arial" w:cs="Arial"/>
          <w:b/>
        </w:rPr>
        <w:t xml:space="preserve">Contact </w:t>
      </w:r>
      <w:r w:rsidR="00346D55">
        <w:rPr>
          <w:rFonts w:ascii="Arial" w:hAnsi="Arial" w:cs="Arial"/>
          <w:b/>
        </w:rPr>
        <w:t>N</w:t>
      </w:r>
      <w:r w:rsidRPr="00210107">
        <w:rPr>
          <w:rFonts w:ascii="Arial" w:hAnsi="Arial" w:cs="Arial"/>
          <w:b/>
        </w:rPr>
        <w:t>ame:</w:t>
      </w:r>
      <w:ins w:id="4" w:author="Miriam Thompson" w:date="2024-10-29T15:20:00Z" w16du:dateUtc="2024-10-29T20:20:00Z">
        <w:r w:rsidR="00F17676">
          <w:rPr>
            <w:rFonts w:ascii="Arial" w:hAnsi="Arial" w:cs="Arial"/>
            <w:b/>
          </w:rPr>
          <w:t xml:space="preserve"> Miriam Thompson</w:t>
        </w:r>
      </w:ins>
      <w:del w:id="5" w:author="Miriam Thompson" w:date="2024-10-29T15:22:00Z" w16du:dateUtc="2024-10-29T20:22:00Z">
        <w:r w:rsidR="00E04006" w:rsidRPr="00C65170" w:rsidDel="00F17676">
          <w:rPr>
            <w:rFonts w:ascii="Arial" w:hAnsi="Arial" w:cs="Arial"/>
            <w:b/>
            <w:bCs/>
          </w:rPr>
          <w:tab/>
        </w:r>
      </w:del>
      <w:r w:rsidR="00E04006">
        <w:rPr>
          <w:rFonts w:ascii="Arial" w:hAnsi="Arial" w:cs="Arial"/>
        </w:rPr>
        <w:tab/>
      </w:r>
      <w:r w:rsidRPr="00210107">
        <w:rPr>
          <w:rFonts w:ascii="Arial" w:hAnsi="Arial" w:cs="Arial"/>
          <w:b/>
        </w:rPr>
        <w:t xml:space="preserve">Contact </w:t>
      </w:r>
      <w:r w:rsidR="00346D55">
        <w:rPr>
          <w:rFonts w:ascii="Arial" w:hAnsi="Arial" w:cs="Arial"/>
          <w:b/>
        </w:rPr>
        <w:t>E</w:t>
      </w:r>
      <w:r w:rsidRPr="00210107">
        <w:rPr>
          <w:rFonts w:ascii="Arial" w:hAnsi="Arial" w:cs="Arial"/>
          <w:b/>
        </w:rPr>
        <w:t>mail:</w:t>
      </w:r>
      <w:ins w:id="6" w:author="Miriam Thompson" w:date="2024-10-29T15:21:00Z" w16du:dateUtc="2024-10-29T20:21:00Z">
        <w:r w:rsidR="00F17676">
          <w:rPr>
            <w:rFonts w:ascii="Arial" w:hAnsi="Arial" w:cs="Arial"/>
            <w:b/>
          </w:rPr>
          <w:t>mthom</w:t>
        </w:r>
      </w:ins>
      <w:ins w:id="7" w:author="Miriam Thompson" w:date="2024-10-29T15:22:00Z" w16du:dateUtc="2024-10-29T20:22:00Z">
        <w:r w:rsidR="00F17676">
          <w:rPr>
            <w:rFonts w:ascii="Arial" w:hAnsi="Arial" w:cs="Arial"/>
            <w:b/>
          </w:rPr>
          <w:t xml:space="preserve">pson@collin.edu </w:t>
        </w:r>
      </w:ins>
      <w:r w:rsidR="00E04006" w:rsidRPr="00E04006">
        <w:rPr>
          <w:rFonts w:ascii="Arial" w:hAnsi="Arial" w:cs="Arial"/>
          <w:b/>
          <w:u w:val="single"/>
        </w:rPr>
        <w:tab/>
      </w:r>
      <w:r w:rsidRPr="00210107">
        <w:rPr>
          <w:rFonts w:ascii="Arial" w:hAnsi="Arial" w:cs="Arial"/>
          <w:b/>
        </w:rPr>
        <w:t xml:space="preserve">Contact </w:t>
      </w:r>
      <w:r w:rsidR="00346D55">
        <w:rPr>
          <w:rFonts w:ascii="Arial" w:hAnsi="Arial" w:cs="Arial"/>
          <w:b/>
        </w:rPr>
        <w:t>P</w:t>
      </w:r>
      <w:r w:rsidRPr="00210107">
        <w:rPr>
          <w:rFonts w:ascii="Arial" w:hAnsi="Arial" w:cs="Arial"/>
          <w:b/>
        </w:rPr>
        <w:t>hone:</w:t>
      </w:r>
      <w:ins w:id="8" w:author="Miriam Thompson" w:date="2024-10-29T15:21:00Z" w16du:dateUtc="2024-10-29T20:21:00Z">
        <w:r w:rsidR="00F17676">
          <w:rPr>
            <w:rFonts w:ascii="Arial" w:hAnsi="Arial" w:cs="Arial"/>
            <w:b/>
          </w:rPr>
          <w:t>214 –556-3186</w:t>
        </w:r>
      </w:ins>
      <w:r w:rsidR="00E04006" w:rsidRPr="00C65170">
        <w:rPr>
          <w:rFonts w:ascii="Arial" w:hAnsi="Arial" w:cs="Arial"/>
          <w:b/>
          <w:bCs/>
        </w:rPr>
        <w:tab/>
      </w:r>
    </w:p>
    <w:p w14:paraId="5C3761CC" w14:textId="5EAA8DCA" w:rsidR="00210107" w:rsidRPr="00A552DA" w:rsidRDefault="00210107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Table 1: CIP </w:t>
      </w:r>
      <w:r w:rsidR="0015227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Student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/Program Level</w:t>
      </w:r>
      <w:r w:rsidR="0015227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Learning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Outcomes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Targeted for Improvement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,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Description of Assessment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Measure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(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s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)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and</w:t>
      </w:r>
      <w:r w:rsidR="00CF02AD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Targets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Levels of Success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Table</w:t>
      </w:r>
      <w:r w:rsidR="008A27F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(focus on at least one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student/program level outcome </w:t>
      </w:r>
      <w:r w:rsidR="008A27F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for the next two years)</w:t>
      </w:r>
    </w:p>
    <w:p w14:paraId="586CFA1A" w14:textId="17AA5511" w:rsidR="0015227B" w:rsidRDefault="0015227B" w:rsidP="0015227B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>Description of Fields in CIP Table</w:t>
      </w:r>
      <w:r w:rsidR="00417D94">
        <w:rPr>
          <w:rFonts w:ascii="Arial" w:hAnsi="Arial" w:cs="Arial"/>
          <w:b/>
          <w:bCs/>
          <w:spacing w:val="-1"/>
          <w:position w:val="1"/>
        </w:rPr>
        <w:t xml:space="preserve"> 1</w:t>
      </w:r>
      <w:r>
        <w:rPr>
          <w:rFonts w:ascii="Arial" w:hAnsi="Arial" w:cs="Arial"/>
          <w:b/>
          <w:bCs/>
          <w:spacing w:val="-1"/>
          <w:position w:val="1"/>
        </w:rPr>
        <w:t>:</w:t>
      </w:r>
    </w:p>
    <w:p w14:paraId="67C3AC55" w14:textId="500E6136" w:rsidR="0015227B" w:rsidRPr="00210107" w:rsidRDefault="0015227B" w:rsidP="0015227B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="005B6D8B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Student Learning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come(s) </w:t>
      </w:r>
      <w:r w:rsidRPr="00210107"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esu</w:t>
      </w:r>
      <w:r w:rsidRPr="00210107">
        <w:rPr>
          <w:rFonts w:ascii="Arial" w:hAnsi="Arial" w:cs="Arial"/>
          <w:sz w:val="20"/>
          <w:szCs w:val="20"/>
        </w:rPr>
        <w:t xml:space="preserve">lts 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pe</w:t>
      </w:r>
      <w:r w:rsidRPr="00210107">
        <w:rPr>
          <w:rFonts w:ascii="Arial" w:hAnsi="Arial" w:cs="Arial"/>
          <w:spacing w:val="1"/>
          <w:sz w:val="20"/>
          <w:szCs w:val="20"/>
        </w:rPr>
        <w:t>c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5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in</w:t>
      </w:r>
      <w:r w:rsidRPr="00210107">
        <w:rPr>
          <w:rFonts w:ascii="Arial" w:hAnsi="Arial" w:cs="Arial"/>
          <w:spacing w:val="-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pacing w:val="-1"/>
          <w:sz w:val="20"/>
          <w:szCs w:val="20"/>
        </w:rPr>
        <w:t>h</w:t>
      </w:r>
      <w:r w:rsidRPr="00210107">
        <w:rPr>
          <w:rFonts w:ascii="Arial" w:hAnsi="Arial" w:cs="Arial"/>
          <w:sz w:val="20"/>
          <w:szCs w:val="20"/>
        </w:rPr>
        <w:t>is</w:t>
      </w:r>
      <w:r w:rsidRPr="00210107">
        <w:rPr>
          <w:rFonts w:ascii="Arial" w:hAnsi="Arial" w:cs="Arial"/>
          <w:spacing w:val="-2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g</w:t>
      </w:r>
      <w:r w:rsidRPr="00210107">
        <w:rPr>
          <w:rFonts w:ascii="Arial" w:hAnsi="Arial" w:cs="Arial"/>
          <w:w w:val="99"/>
          <w:sz w:val="20"/>
          <w:szCs w:val="20"/>
        </w:rPr>
        <w:t>ram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(e.g.</w:t>
      </w:r>
      <w:r>
        <w:rPr>
          <w:rFonts w:ascii="Arial" w:hAnsi="Arial" w:cs="Arial"/>
          <w:spacing w:val="-1"/>
          <w:sz w:val="20"/>
          <w:szCs w:val="20"/>
        </w:rPr>
        <w:t>,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</w:t>
      </w:r>
      <w:r w:rsidR="003E278F">
        <w:rPr>
          <w:rFonts w:ascii="Arial" w:hAnsi="Arial" w:cs="Arial"/>
          <w:spacing w:val="-1"/>
          <w:sz w:val="20"/>
          <w:szCs w:val="20"/>
        </w:rPr>
        <w:t>s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tudents will </w:t>
      </w:r>
      <w:r w:rsidR="00CF02AD">
        <w:rPr>
          <w:rFonts w:ascii="Arial" w:hAnsi="Arial" w:cs="Arial"/>
          <w:spacing w:val="-1"/>
          <w:sz w:val="20"/>
          <w:szCs w:val="20"/>
        </w:rPr>
        <w:t>be able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to compare/contrast conflict and structural functional theories</w:t>
      </w:r>
      <w:r w:rsidR="00417D94">
        <w:rPr>
          <w:rFonts w:ascii="Arial" w:hAnsi="Arial" w:cs="Arial"/>
          <w:spacing w:val="-1"/>
          <w:sz w:val="20"/>
          <w:szCs w:val="20"/>
        </w:rPr>
        <w:t>)</w:t>
      </w:r>
      <w:r w:rsidR="00465E0C">
        <w:rPr>
          <w:rFonts w:ascii="Arial" w:hAnsi="Arial" w:cs="Arial"/>
          <w:spacing w:val="-1"/>
          <w:sz w:val="20"/>
          <w:szCs w:val="20"/>
        </w:rPr>
        <w:t xml:space="preserve">. </w:t>
      </w:r>
      <w:r w:rsidR="008A6A0D">
        <w:rPr>
          <w:rFonts w:ascii="Arial" w:hAnsi="Arial" w:cs="Arial"/>
          <w:spacing w:val="-1"/>
          <w:sz w:val="20"/>
          <w:szCs w:val="20"/>
        </w:rPr>
        <w:t>Outcomes must be quantifiable and measurable.</w:t>
      </w:r>
    </w:p>
    <w:p w14:paraId="0466D6B9" w14:textId="68C28981" w:rsidR="0015227B" w:rsidRPr="00210107" w:rsidRDefault="0015227B" w:rsidP="0015227B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1"/>
          <w:position w:val="1"/>
          <w:sz w:val="20"/>
          <w:szCs w:val="20"/>
        </w:rPr>
        <w:t>B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="00D21C98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Assessment 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Me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as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ur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e(s) </w:t>
      </w:r>
      <w:r w:rsidR="00CF02AD">
        <w:rPr>
          <w:rFonts w:ascii="Arial" w:hAnsi="Arial" w:cs="Arial"/>
          <w:bCs/>
          <w:w w:val="99"/>
          <w:position w:val="1"/>
          <w:sz w:val="20"/>
          <w:szCs w:val="20"/>
        </w:rPr>
        <w:t>–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CF02AD" w:rsidRPr="00C65170">
        <w:rPr>
          <w:rFonts w:ascii="Arial" w:hAnsi="Arial" w:cs="Arial"/>
          <w:w w:val="99"/>
          <w:position w:val="1"/>
          <w:sz w:val="20"/>
          <w:szCs w:val="20"/>
        </w:rPr>
        <w:t>Assessment</w:t>
      </w:r>
      <w:r w:rsidR="00CF02AD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953E72">
        <w:rPr>
          <w:rFonts w:ascii="Arial" w:hAnsi="Arial" w:cs="Arial"/>
          <w:spacing w:val="-1"/>
          <w:sz w:val="20"/>
          <w:szCs w:val="20"/>
        </w:rPr>
        <w:t>i</w:t>
      </w:r>
      <w:r w:rsidRPr="00210107">
        <w:rPr>
          <w:rFonts w:ascii="Arial" w:hAnsi="Arial" w:cs="Arial"/>
          <w:spacing w:val="-1"/>
          <w:sz w:val="20"/>
          <w:szCs w:val="20"/>
        </w:rPr>
        <w:t>ns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u</w:t>
      </w:r>
      <w:r w:rsidRPr="00210107">
        <w:rPr>
          <w:rFonts w:ascii="Arial" w:hAnsi="Arial" w:cs="Arial"/>
          <w:sz w:val="20"/>
          <w:szCs w:val="20"/>
        </w:rPr>
        <w:t>m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pacing w:val="-1"/>
          <w:sz w:val="20"/>
          <w:szCs w:val="20"/>
        </w:rPr>
        <w:t>n</w:t>
      </w:r>
      <w:r w:rsidRPr="00210107">
        <w:rPr>
          <w:rFonts w:ascii="Arial" w:hAnsi="Arial" w:cs="Arial"/>
          <w:sz w:val="20"/>
          <w:szCs w:val="20"/>
        </w:rPr>
        <w:t>t(s)/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z w:val="20"/>
          <w:szCs w:val="20"/>
        </w:rPr>
        <w:t>r</w:t>
      </w:r>
      <w:r w:rsidRPr="00210107">
        <w:rPr>
          <w:rFonts w:ascii="Arial" w:hAnsi="Arial" w:cs="Arial"/>
          <w:spacing w:val="1"/>
          <w:sz w:val="20"/>
          <w:szCs w:val="20"/>
        </w:rPr>
        <w:t>oc</w:t>
      </w:r>
      <w:r w:rsidRPr="00210107">
        <w:rPr>
          <w:rFonts w:ascii="Arial" w:hAnsi="Arial" w:cs="Arial"/>
          <w:spacing w:val="-1"/>
          <w:sz w:val="20"/>
          <w:szCs w:val="20"/>
        </w:rPr>
        <w:t>es</w:t>
      </w:r>
      <w:r w:rsidRPr="00210107">
        <w:rPr>
          <w:rFonts w:ascii="Arial" w:hAnsi="Arial" w:cs="Arial"/>
          <w:sz w:val="20"/>
          <w:szCs w:val="20"/>
        </w:rPr>
        <w:t>s(es)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u</w:t>
      </w:r>
      <w:r w:rsidRPr="00210107">
        <w:rPr>
          <w:rFonts w:ascii="Arial" w:hAnsi="Arial" w:cs="Arial"/>
          <w:spacing w:val="-1"/>
          <w:sz w:val="20"/>
          <w:szCs w:val="20"/>
        </w:rPr>
        <w:t>s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o m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a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 re</w:t>
      </w:r>
      <w:r w:rsidRPr="00210107">
        <w:rPr>
          <w:rFonts w:ascii="Arial" w:hAnsi="Arial" w:cs="Arial"/>
          <w:spacing w:val="-1"/>
          <w:sz w:val="20"/>
          <w:szCs w:val="20"/>
        </w:rPr>
        <w:t>sul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s</w:t>
      </w:r>
      <w:r w:rsidR="00417D94">
        <w:rPr>
          <w:rFonts w:ascii="Arial" w:hAnsi="Arial" w:cs="Arial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(e.g.</w:t>
      </w:r>
      <w:r w:rsidR="005D0640">
        <w:rPr>
          <w:rFonts w:ascii="Arial" w:hAnsi="Arial" w:cs="Arial"/>
          <w:sz w:val="20"/>
          <w:szCs w:val="20"/>
        </w:rPr>
        <w:t>,</w:t>
      </w:r>
      <w:r w:rsidRPr="00210107">
        <w:rPr>
          <w:rFonts w:ascii="Arial" w:hAnsi="Arial" w:cs="Arial"/>
          <w:sz w:val="20"/>
          <w:szCs w:val="20"/>
        </w:rPr>
        <w:t xml:space="preserve"> </w:t>
      </w:r>
      <w:r w:rsidR="005B6D8B">
        <w:rPr>
          <w:rFonts w:ascii="Arial" w:hAnsi="Arial" w:cs="Arial"/>
          <w:sz w:val="20"/>
          <w:szCs w:val="20"/>
        </w:rPr>
        <w:t xml:space="preserve">embedded </w:t>
      </w:r>
      <w:r w:rsidRPr="00210107">
        <w:rPr>
          <w:rFonts w:ascii="Arial" w:hAnsi="Arial" w:cs="Arial"/>
          <w:sz w:val="20"/>
          <w:szCs w:val="20"/>
        </w:rPr>
        <w:t>test questions 6 &amp; 7 from final exam)</w:t>
      </w:r>
    </w:p>
    <w:p w14:paraId="78483339" w14:textId="52145CA9" w:rsidR="0015227B" w:rsidRPr="00D40C24" w:rsidRDefault="0015227B" w:rsidP="0015227B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position w:val="1"/>
          <w:sz w:val="20"/>
          <w:szCs w:val="20"/>
        </w:rPr>
        <w:t>C.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 w:rsidRPr="00210107"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="00292224">
        <w:rPr>
          <w:rFonts w:ascii="Arial" w:hAnsi="Arial" w:cs="Arial"/>
          <w:b/>
          <w:bCs/>
          <w:w w:val="99"/>
          <w:position w:val="1"/>
          <w:sz w:val="20"/>
          <w:szCs w:val="20"/>
        </w:rPr>
        <w:t>ed</w:t>
      </w:r>
      <w:r w:rsidR="00045BBB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CF02AD">
        <w:rPr>
          <w:rFonts w:ascii="Arial" w:hAnsi="Arial" w:cs="Arial"/>
          <w:b/>
          <w:bCs/>
          <w:w w:val="99"/>
          <w:position w:val="1"/>
          <w:sz w:val="20"/>
          <w:szCs w:val="20"/>
        </w:rPr>
        <w:t>Level</w:t>
      </w:r>
      <w:r w:rsidR="00045BBB">
        <w:rPr>
          <w:rFonts w:ascii="Arial" w:hAnsi="Arial" w:cs="Arial"/>
          <w:b/>
          <w:bCs/>
          <w:w w:val="99"/>
          <w:position w:val="1"/>
          <w:sz w:val="20"/>
          <w:szCs w:val="20"/>
        </w:rPr>
        <w:t>(s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)</w:t>
      </w:r>
      <w:r w:rsidR="00CF02AD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of Success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D40C24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0169B1" w:rsidRPr="00D40C24">
        <w:rPr>
          <w:rFonts w:ascii="Arial" w:hAnsi="Arial" w:cs="Arial"/>
          <w:spacing w:val="-1"/>
          <w:sz w:val="20"/>
          <w:szCs w:val="20"/>
        </w:rPr>
        <w:t>Level</w:t>
      </w:r>
      <w:r w:rsidRPr="00D40C24">
        <w:rPr>
          <w:rFonts w:ascii="Arial" w:hAnsi="Arial" w:cs="Arial"/>
          <w:spacing w:val="-3"/>
          <w:sz w:val="20"/>
          <w:szCs w:val="20"/>
        </w:rPr>
        <w:t xml:space="preserve"> </w:t>
      </w:r>
      <w:r w:rsidRPr="00D40C24">
        <w:rPr>
          <w:rFonts w:ascii="Arial" w:hAnsi="Arial" w:cs="Arial"/>
          <w:spacing w:val="1"/>
          <w:sz w:val="20"/>
          <w:szCs w:val="20"/>
        </w:rPr>
        <w:t>o</w:t>
      </w:r>
      <w:r w:rsidRPr="00D40C24">
        <w:rPr>
          <w:rFonts w:ascii="Arial" w:hAnsi="Arial" w:cs="Arial"/>
          <w:sz w:val="20"/>
          <w:szCs w:val="20"/>
        </w:rPr>
        <w:t>f</w:t>
      </w:r>
      <w:r w:rsidRPr="00D40C24">
        <w:rPr>
          <w:rFonts w:ascii="Arial" w:hAnsi="Arial" w:cs="Arial"/>
          <w:spacing w:val="1"/>
          <w:sz w:val="20"/>
          <w:szCs w:val="20"/>
        </w:rPr>
        <w:t xml:space="preserve"> </w:t>
      </w:r>
      <w:r w:rsidRPr="00D40C24">
        <w:rPr>
          <w:rFonts w:ascii="Arial" w:hAnsi="Arial" w:cs="Arial"/>
          <w:spacing w:val="-1"/>
          <w:sz w:val="20"/>
          <w:szCs w:val="20"/>
        </w:rPr>
        <w:t>su</w:t>
      </w:r>
      <w:r w:rsidRPr="00D40C24">
        <w:rPr>
          <w:rFonts w:ascii="Arial" w:hAnsi="Arial" w:cs="Arial"/>
          <w:spacing w:val="1"/>
          <w:sz w:val="20"/>
          <w:szCs w:val="20"/>
        </w:rPr>
        <w:t>cc</w:t>
      </w:r>
      <w:r w:rsidRPr="00D40C24">
        <w:rPr>
          <w:rFonts w:ascii="Arial" w:hAnsi="Arial" w:cs="Arial"/>
          <w:spacing w:val="-1"/>
          <w:sz w:val="20"/>
          <w:szCs w:val="20"/>
        </w:rPr>
        <w:t>e</w:t>
      </w:r>
      <w:r w:rsidRPr="00D40C24">
        <w:rPr>
          <w:rFonts w:ascii="Arial" w:hAnsi="Arial" w:cs="Arial"/>
          <w:spacing w:val="2"/>
          <w:sz w:val="20"/>
          <w:szCs w:val="20"/>
        </w:rPr>
        <w:t>s</w:t>
      </w:r>
      <w:r w:rsidRPr="00D40C24">
        <w:rPr>
          <w:rFonts w:ascii="Arial" w:hAnsi="Arial" w:cs="Arial"/>
          <w:sz w:val="20"/>
          <w:szCs w:val="20"/>
        </w:rPr>
        <w:t>s</w:t>
      </w:r>
      <w:r w:rsidRPr="00D40C24">
        <w:rPr>
          <w:rFonts w:ascii="Arial" w:hAnsi="Arial" w:cs="Arial"/>
          <w:spacing w:val="-3"/>
          <w:sz w:val="20"/>
          <w:szCs w:val="20"/>
        </w:rPr>
        <w:t xml:space="preserve"> </w:t>
      </w:r>
      <w:r w:rsidRPr="00D40C24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D40C24">
        <w:rPr>
          <w:rFonts w:ascii="Arial" w:hAnsi="Arial" w:cs="Arial"/>
          <w:spacing w:val="1"/>
          <w:sz w:val="20"/>
          <w:szCs w:val="20"/>
        </w:rPr>
        <w:t>x</w:t>
      </w:r>
      <w:r w:rsidRPr="00D40C24">
        <w:rPr>
          <w:rFonts w:ascii="Arial" w:hAnsi="Arial" w:cs="Arial"/>
          <w:spacing w:val="-1"/>
          <w:sz w:val="20"/>
          <w:szCs w:val="20"/>
        </w:rPr>
        <w:t>p</w:t>
      </w:r>
      <w:r w:rsidRPr="00D40C24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D40C24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D40C24">
        <w:rPr>
          <w:rFonts w:ascii="Arial" w:hAnsi="Arial" w:cs="Arial"/>
          <w:w w:val="99"/>
          <w:sz w:val="20"/>
          <w:szCs w:val="20"/>
        </w:rPr>
        <w:t>t</w:t>
      </w:r>
      <w:r w:rsidRPr="00D40C24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D40C24">
        <w:rPr>
          <w:rFonts w:ascii="Arial" w:hAnsi="Arial" w:cs="Arial"/>
          <w:sz w:val="20"/>
          <w:szCs w:val="20"/>
        </w:rPr>
        <w:t>d (e.g.</w:t>
      </w:r>
      <w:r w:rsidR="005B6D8B" w:rsidRPr="00D40C24">
        <w:rPr>
          <w:rFonts w:ascii="Arial" w:hAnsi="Arial" w:cs="Arial"/>
          <w:sz w:val="20"/>
          <w:szCs w:val="20"/>
        </w:rPr>
        <w:t>,</w:t>
      </w:r>
      <w:r w:rsidR="00103615" w:rsidRPr="00C65170">
        <w:rPr>
          <w:rFonts w:ascii="Arial" w:hAnsi="Arial" w:cs="Arial"/>
          <w:color w:val="000000"/>
          <w:sz w:val="20"/>
          <w:szCs w:val="20"/>
        </w:rPr>
        <w:t xml:space="preserve"> </w:t>
      </w:r>
      <w:r w:rsidR="00CF02AD" w:rsidRPr="00C65170">
        <w:rPr>
          <w:rFonts w:ascii="Arial" w:hAnsi="Arial" w:cs="Arial"/>
          <w:color w:val="000000"/>
          <w:sz w:val="20"/>
          <w:szCs w:val="20"/>
        </w:rPr>
        <w:t>X</w:t>
      </w:r>
      <w:r w:rsidR="00103615" w:rsidRPr="00C65170">
        <w:rPr>
          <w:rFonts w:ascii="Arial" w:hAnsi="Arial" w:cs="Arial"/>
          <w:color w:val="000000"/>
          <w:sz w:val="20"/>
          <w:szCs w:val="20"/>
        </w:rPr>
        <w:t xml:space="preserve">% of students will </w:t>
      </w:r>
      <w:r w:rsidR="005B6D8B" w:rsidRPr="00C65170">
        <w:rPr>
          <w:rFonts w:ascii="Arial" w:hAnsi="Arial" w:cs="Arial"/>
          <w:color w:val="000000"/>
          <w:sz w:val="20"/>
          <w:szCs w:val="20"/>
        </w:rPr>
        <w:t>score</w:t>
      </w:r>
      <w:r w:rsidR="00103615" w:rsidRPr="00C65170">
        <w:rPr>
          <w:rFonts w:ascii="Arial" w:hAnsi="Arial" w:cs="Arial"/>
          <w:color w:val="000000"/>
          <w:sz w:val="20"/>
          <w:szCs w:val="20"/>
        </w:rPr>
        <w:t xml:space="preserve"> </w:t>
      </w:r>
      <w:r w:rsidR="000D4FDB" w:rsidRPr="00C65170">
        <w:rPr>
          <w:rFonts w:ascii="Arial" w:hAnsi="Arial" w:cs="Arial"/>
          <w:color w:val="000000"/>
          <w:sz w:val="20"/>
          <w:szCs w:val="20"/>
        </w:rPr>
        <w:t xml:space="preserve">at least </w:t>
      </w:r>
      <w:r w:rsidR="00CF02AD" w:rsidRPr="00C65170">
        <w:rPr>
          <w:rFonts w:ascii="Arial" w:hAnsi="Arial" w:cs="Arial"/>
          <w:color w:val="000000"/>
          <w:sz w:val="20"/>
          <w:szCs w:val="20"/>
        </w:rPr>
        <w:t>Y</w:t>
      </w:r>
      <w:r w:rsidR="00103615" w:rsidRPr="00C65170">
        <w:rPr>
          <w:rFonts w:ascii="Arial" w:hAnsi="Arial" w:cs="Arial"/>
          <w:color w:val="000000"/>
          <w:sz w:val="20"/>
          <w:szCs w:val="20"/>
        </w:rPr>
        <w:t xml:space="preserve"> on the </w:t>
      </w:r>
      <w:r w:rsidR="00CF02AD" w:rsidRPr="00C65170">
        <w:rPr>
          <w:rFonts w:ascii="Arial" w:hAnsi="Arial" w:cs="Arial"/>
          <w:color w:val="000000"/>
          <w:sz w:val="20"/>
          <w:szCs w:val="20"/>
        </w:rPr>
        <w:t>indicated assessment</w:t>
      </w:r>
      <w:r w:rsidR="00810B79" w:rsidRPr="00C65170">
        <w:rPr>
          <w:rFonts w:ascii="Arial" w:hAnsi="Arial" w:cs="Arial"/>
          <w:color w:val="000000"/>
          <w:sz w:val="20"/>
          <w:szCs w:val="20"/>
        </w:rPr>
        <w:t>)</w:t>
      </w:r>
    </w:p>
    <w:p w14:paraId="268F0660" w14:textId="77777777" w:rsidR="0015227B" w:rsidRPr="007B5A78" w:rsidRDefault="0015227B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bCs/>
          <w:spacing w:val="-1"/>
          <w:position w:val="1"/>
        </w:rPr>
      </w:pPr>
    </w:p>
    <w:tbl>
      <w:tblPr>
        <w:tblW w:w="1372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4692"/>
        <w:gridCol w:w="4800"/>
      </w:tblGrid>
      <w:tr w:rsidR="00F25D44" w:rsidRPr="00210107" w14:paraId="5694D02D" w14:textId="77777777" w:rsidTr="00291516">
        <w:trPr>
          <w:trHeight w:hRule="exact" w:val="1397"/>
        </w:trPr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6BBB96D8" w14:textId="30B93448" w:rsidR="00CF02AD" w:rsidRPr="00C65170" w:rsidRDefault="00A552DA" w:rsidP="00C65170">
            <w:pPr>
              <w:pStyle w:val="ListParagraph"/>
              <w:numPr>
                <w:ilvl w:val="0"/>
                <w:numId w:val="4"/>
              </w:numPr>
              <w:spacing w:after="0" w:line="242" w:lineRule="exact"/>
              <w:jc w:val="center"/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</w:pPr>
            <w:r w:rsidRPr="00C65170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>S</w:t>
            </w:r>
            <w:r w:rsidR="005D0640" w:rsidRPr="00C65170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>tudent</w:t>
            </w:r>
            <w:r w:rsidR="00CF02AD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>/Program Level</w:t>
            </w:r>
            <w:r w:rsidR="005D0640" w:rsidRPr="00C65170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Learning </w:t>
            </w:r>
            <w:r w:rsidR="00F25D44" w:rsidRPr="00C65170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O</w:t>
            </w:r>
            <w:r w:rsidR="00F25D44" w:rsidRPr="00C65170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="00F25D44" w:rsidRPr="00C65170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="00F25D44" w:rsidRPr="00C65170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come(s)</w:t>
            </w:r>
          </w:p>
          <w:p w14:paraId="53AFAD12" w14:textId="4E0332AB" w:rsidR="00F25D44" w:rsidRPr="00C65170" w:rsidRDefault="00A552DA" w:rsidP="00C65170">
            <w:pPr>
              <w:pStyle w:val="ListParagraph"/>
              <w:spacing w:after="0" w:line="242" w:lineRule="exact"/>
              <w:ind w:left="0"/>
              <w:jc w:val="center"/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</w:pPr>
            <w:r w:rsidRPr="00C65170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Targeted for Improvement</w:t>
            </w:r>
          </w:p>
          <w:p w14:paraId="37E95AA7" w14:textId="4C176D52" w:rsidR="00F25D44" w:rsidRPr="00210107" w:rsidRDefault="000D4FDB" w:rsidP="00C65170">
            <w:pPr>
              <w:spacing w:after="0" w:line="242" w:lineRule="exact"/>
              <w:ind w:left="-45" w:right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    </w:t>
            </w:r>
            <w:r w:rsidR="00A552DA" w:rsidRPr="00C6517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(e.g.</w:t>
            </w:r>
            <w:r w:rsidR="00292224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,</w:t>
            </w:r>
            <w:r w:rsidR="00A552DA" w:rsidRPr="00C6517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“Students will be able to…”)</w:t>
            </w:r>
          </w:p>
        </w:tc>
        <w:tc>
          <w:tcPr>
            <w:tcW w:w="4692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0E479B80" w14:textId="39C9C159" w:rsidR="00F25D44" w:rsidRPr="00210107" w:rsidRDefault="00F25D44" w:rsidP="00C65170">
            <w:pPr>
              <w:spacing w:after="0" w:line="242" w:lineRule="exact"/>
              <w:ind w:right="10"/>
              <w:jc w:val="center"/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 w:rsidR="00E8752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CF02AD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Description of </w:t>
            </w:r>
            <w:r w:rsidR="00D21C98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Assessment</w:t>
            </w:r>
            <w:r w:rsidR="00CF02AD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Me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as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ur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e(s)</w:t>
            </w:r>
          </w:p>
          <w:p w14:paraId="6CF4408B" w14:textId="66F66F84" w:rsidR="002E1129" w:rsidRPr="00210107" w:rsidRDefault="00A552DA" w:rsidP="00C65170">
            <w:pPr>
              <w:spacing w:after="0" w:line="218" w:lineRule="exact"/>
              <w:ind w:right="1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(Assessment instrument(s)</w:t>
            </w:r>
            <w:r w:rsidR="00CF02AD">
              <w:rPr>
                <w:rFonts w:ascii="Arial" w:eastAsia="Calibri" w:hAnsi="Arial" w:cs="Arial"/>
                <w:spacing w:val="-1"/>
                <w:sz w:val="20"/>
                <w:szCs w:val="20"/>
              </w:rPr>
              <w:t>/process(es)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used to measure results - </w:t>
            </w:r>
            <w:r w:rsidR="002E1129">
              <w:rPr>
                <w:rFonts w:ascii="Arial" w:eastAsia="Calibri" w:hAnsi="Arial" w:cs="Arial"/>
                <w:sz w:val="20"/>
                <w:szCs w:val="20"/>
              </w:rPr>
              <w:t xml:space="preserve">Include 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2E1129">
              <w:rPr>
                <w:rFonts w:ascii="Arial" w:eastAsia="Calibri" w:hAnsi="Arial" w:cs="Arial"/>
                <w:sz w:val="20"/>
                <w:szCs w:val="20"/>
              </w:rPr>
              <w:t xml:space="preserve">ourse </w:t>
            </w:r>
            <w:r>
              <w:rPr>
                <w:rFonts w:ascii="Arial" w:eastAsia="Calibri" w:hAnsi="Arial" w:cs="Arial"/>
                <w:sz w:val="20"/>
                <w:szCs w:val="20"/>
              </w:rPr>
              <w:t>in which assessment will be given)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24" w:space="0" w:color="2E74B5" w:themeColor="accent1" w:themeShade="BF"/>
              <w:right w:val="single" w:sz="8" w:space="0" w:color="4F81BD"/>
            </w:tcBorders>
          </w:tcPr>
          <w:p w14:paraId="19CAB5F8" w14:textId="212BB1C0" w:rsidR="00F25D44" w:rsidRPr="00C65170" w:rsidRDefault="00F25D44" w:rsidP="00C65170">
            <w:pPr>
              <w:spacing w:after="0" w:line="242" w:lineRule="exact"/>
              <w:ind w:right="16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C.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A552DA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Ta</w:t>
            </w:r>
            <w:r w:rsidRPr="00A552DA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 w:rsidRPr="00A552DA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g</w:t>
            </w:r>
            <w:r w:rsidRPr="00A552DA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e</w:t>
            </w:r>
            <w:r w:rsidRPr="00A552DA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="00A552DA" w:rsidRPr="00A552DA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 xml:space="preserve">ed </w:t>
            </w:r>
            <w:r w:rsidRPr="00C65170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Le</w:t>
            </w:r>
            <w:r w:rsidRPr="00C651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</w:t>
            </w:r>
            <w:r w:rsidRPr="00C65170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C651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</w:t>
            </w:r>
            <w:r w:rsidR="00CF02A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(s)</w:t>
            </w:r>
            <w:r w:rsidRPr="00C6517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5170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C651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</w:t>
            </w:r>
            <w:r w:rsidRPr="00C65170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A552DA" w:rsidRPr="00C65170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C65170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C65170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cc</w:t>
            </w:r>
            <w:r w:rsidRPr="00C65170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C65170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C651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</w:p>
          <w:p w14:paraId="10B3A385" w14:textId="72DC0DFD" w:rsidR="00F25D44" w:rsidRPr="00210107" w:rsidRDefault="00F25D44" w:rsidP="00C65170">
            <w:pPr>
              <w:spacing w:after="0" w:line="218" w:lineRule="exact"/>
              <w:ind w:left="-1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>(e.g.</w:t>
            </w:r>
            <w:r w:rsidR="0029222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552DA">
              <w:rPr>
                <w:rFonts w:ascii="Arial" w:eastAsia="Calibri" w:hAnsi="Arial" w:cs="Arial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% </w:t>
            </w:r>
            <w:r w:rsidR="00A552DA">
              <w:rPr>
                <w:rFonts w:ascii="Arial" w:eastAsia="Calibri" w:hAnsi="Arial" w:cs="Arial"/>
                <w:sz w:val="20"/>
                <w:szCs w:val="20"/>
              </w:rPr>
              <w:t>of students will score</w:t>
            </w:r>
            <w:r w:rsidR="00CF02A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552DA">
              <w:rPr>
                <w:rFonts w:ascii="Arial" w:eastAsia="Calibri" w:hAnsi="Arial" w:cs="Arial"/>
                <w:sz w:val="20"/>
                <w:szCs w:val="20"/>
              </w:rPr>
              <w:t>at least Y on the indicated assessment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.)</w:t>
            </w:r>
          </w:p>
        </w:tc>
      </w:tr>
      <w:tr w:rsidR="00F25D44" w:rsidRPr="00210107" w14:paraId="3FB239FE" w14:textId="77777777" w:rsidTr="00291516">
        <w:trPr>
          <w:trHeight w:hRule="exact" w:val="1041"/>
        </w:trPr>
        <w:tc>
          <w:tcPr>
            <w:tcW w:w="4230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2603244B" w14:textId="56E688DC" w:rsidR="00F25D44" w:rsidRPr="00210107" w:rsidRDefault="00F17676" w:rsidP="00291516">
            <w:pPr>
              <w:spacing w:after="0" w:line="240" w:lineRule="auto"/>
              <w:ind w:left="84" w:right="-20"/>
              <w:rPr>
                <w:rFonts w:ascii="Arial" w:eastAsia="Franklin Gothic Book" w:hAnsi="Arial" w:cs="Arial"/>
                <w:sz w:val="20"/>
                <w:szCs w:val="20"/>
              </w:rPr>
            </w:pPr>
            <w:ins w:id="9" w:author="Miriam Thompson" w:date="2024-10-29T15:22:00Z" w16du:dateUtc="2024-10-29T20:22:00Z">
              <w:r>
                <w:rPr>
                  <w:rFonts w:ascii="Arial" w:eastAsia="Franklin Gothic Book" w:hAnsi="Arial" w:cs="Arial"/>
                  <w:sz w:val="20"/>
                  <w:szCs w:val="20"/>
                </w:rPr>
                <w:t>Students will be able to</w:t>
              </w:r>
            </w:ins>
            <w:ins w:id="10" w:author="Miriam Thompson" w:date="2024-10-29T15:23:00Z" w16du:dateUtc="2024-10-29T20:23:00Z">
              <w:r>
                <w:rPr>
                  <w:rFonts w:ascii="Arial" w:eastAsia="Franklin Gothic Book" w:hAnsi="Arial" w:cs="Arial"/>
                  <w:sz w:val="20"/>
                  <w:szCs w:val="20"/>
                </w:rPr>
                <w:t xml:space="preserve"> demonstrate the ability to </w:t>
              </w:r>
            </w:ins>
            <w:ins w:id="11" w:author="Miriam Thompson" w:date="2024-10-29T15:24:00Z" w16du:dateUtc="2024-10-29T20:24:00Z">
              <w:r>
                <w:rPr>
                  <w:rFonts w:ascii="Arial" w:eastAsia="Franklin Gothic Book" w:hAnsi="Arial" w:cs="Arial"/>
                  <w:sz w:val="20"/>
                  <w:szCs w:val="20"/>
                </w:rPr>
                <w:t>use ASL grammar properly along with their ability to use expressive and receptive skills</w:t>
              </w:r>
            </w:ins>
          </w:p>
        </w:tc>
        <w:tc>
          <w:tcPr>
            <w:tcW w:w="4692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43F092FC" w14:textId="77777777" w:rsidR="008F2B5F" w:rsidRDefault="008F2B5F" w:rsidP="008F2B5F">
            <w:pPr>
              <w:spacing w:after="0" w:line="240" w:lineRule="auto"/>
              <w:ind w:right="-20"/>
              <w:jc w:val="center"/>
              <w:rPr>
                <w:ins w:id="12" w:author="Miriam Thompson" w:date="2024-10-29T15:50:00Z" w16du:dateUtc="2024-10-29T20:50:00Z"/>
                <w:rFonts w:ascii="Arial" w:eastAsia="Franklin Gothic Book" w:hAnsi="Arial" w:cs="Arial"/>
                <w:sz w:val="20"/>
                <w:szCs w:val="20"/>
              </w:rPr>
            </w:pPr>
          </w:p>
          <w:p w14:paraId="619411D5" w14:textId="7BD49E9B" w:rsidR="009F702B" w:rsidRPr="00210107" w:rsidRDefault="005E5BEB">
            <w:pPr>
              <w:spacing w:after="0" w:line="240" w:lineRule="auto"/>
              <w:ind w:right="-20"/>
              <w:jc w:val="center"/>
              <w:rPr>
                <w:rFonts w:ascii="Arial" w:eastAsia="Franklin Gothic Book" w:hAnsi="Arial" w:cs="Arial"/>
                <w:sz w:val="20"/>
                <w:szCs w:val="20"/>
              </w:rPr>
              <w:pPrChange w:id="13" w:author="Miriam Thompson" w:date="2024-10-29T15:50:00Z" w16du:dateUtc="2024-10-29T20:50:00Z">
                <w:pPr>
                  <w:spacing w:after="0" w:line="240" w:lineRule="auto"/>
                  <w:ind w:right="-20"/>
                  <w:jc w:val="both"/>
                </w:pPr>
              </w:pPrChange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 xml:space="preserve">Seven different multiple meaning lesson stories in </w:t>
            </w:r>
            <w:r>
              <w:rPr>
                <w:rFonts w:ascii="Arial" w:hAnsi="Arial" w:cs="Arial"/>
                <w:sz w:val="20"/>
                <w:szCs w:val="20"/>
              </w:rPr>
              <w:t>SGNL 2302 Intermediate Sign Language</w:t>
            </w:r>
          </w:p>
        </w:tc>
        <w:tc>
          <w:tcPr>
            <w:tcW w:w="4800" w:type="dxa"/>
            <w:tcBorders>
              <w:top w:val="single" w:sz="2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5378D9C9" w14:textId="77777777" w:rsidR="00A27CFC" w:rsidRDefault="00A27CFC" w:rsidP="00A27CFC">
            <w:pPr>
              <w:pStyle w:val="NoSpacing"/>
              <w:jc w:val="center"/>
              <w:rPr>
                <w:ins w:id="14" w:author="Miriam Thompson" w:date="2024-10-29T15:37:00Z" w16du:dateUtc="2024-10-29T20:37:00Z"/>
                <w:rFonts w:ascii="Arial" w:hAnsi="Arial" w:cs="Arial"/>
                <w:sz w:val="20"/>
                <w:szCs w:val="20"/>
              </w:rPr>
            </w:pPr>
          </w:p>
          <w:p w14:paraId="19E32AE9" w14:textId="77777777" w:rsidR="00A27CFC" w:rsidRDefault="00A27CFC" w:rsidP="00A27CFC">
            <w:pPr>
              <w:pStyle w:val="NoSpacing"/>
              <w:jc w:val="center"/>
              <w:rPr>
                <w:ins w:id="15" w:author="Miriam Thompson" w:date="2024-10-29T15:37:00Z" w16du:dateUtc="2024-10-29T20:37:00Z"/>
                <w:rFonts w:ascii="Arial" w:hAnsi="Arial" w:cs="Arial"/>
                <w:sz w:val="20"/>
                <w:szCs w:val="20"/>
              </w:rPr>
            </w:pPr>
          </w:p>
          <w:p w14:paraId="087D0840" w14:textId="788E4E52" w:rsidR="009F702B" w:rsidRPr="00210107" w:rsidRDefault="00A27C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  <w:pPrChange w:id="16" w:author="Miriam Thompson" w:date="2024-10-29T15:37:00Z" w16du:dateUtc="2024-10-29T20:37:00Z">
                <w:pPr>
                  <w:pStyle w:val="NoSpacing"/>
                </w:pPr>
              </w:pPrChange>
            </w:pPr>
            <w:ins w:id="17" w:author="Miriam Thompson" w:date="2024-10-29T15:37:00Z" w16du:dateUtc="2024-10-29T20:37:00Z">
              <w:r>
                <w:rPr>
                  <w:rFonts w:ascii="Arial" w:hAnsi="Arial" w:cs="Arial"/>
                  <w:sz w:val="20"/>
                  <w:szCs w:val="20"/>
                </w:rPr>
                <w:t>70%</w:t>
              </w:r>
            </w:ins>
            <w:r w:rsidR="005E5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BEB">
              <w:rPr>
                <w:rFonts w:ascii="Arial" w:hAnsi="Arial" w:cs="Arial"/>
                <w:sz w:val="20"/>
                <w:szCs w:val="20"/>
              </w:rPr>
              <w:t xml:space="preserve">of students score 70 or higher </w:t>
            </w:r>
            <w:r w:rsidR="00C9550A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C9550A">
              <w:rPr>
                <w:rFonts w:ascii="Arial" w:hAnsi="Arial" w:cs="Arial"/>
                <w:sz w:val="20"/>
                <w:szCs w:val="20"/>
              </w:rPr>
              <w:t xml:space="preserve">all required parts related to </w:t>
            </w:r>
            <w:r w:rsidR="00C9550A">
              <w:rPr>
                <w:rFonts w:ascii="Arial" w:hAnsi="Arial" w:cs="Arial"/>
                <w:sz w:val="20"/>
                <w:szCs w:val="20"/>
              </w:rPr>
              <w:t>lessons based on assignment rubric</w:t>
            </w:r>
          </w:p>
        </w:tc>
      </w:tr>
      <w:tr w:rsidR="00D87631" w:rsidRPr="00210107" w14:paraId="7A6A2957" w14:textId="77777777" w:rsidTr="00291516">
        <w:trPr>
          <w:trHeight w:hRule="exact" w:val="947"/>
        </w:trPr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67AEB3" w14:textId="2BA618CA" w:rsidR="007D0285" w:rsidRPr="00210107" w:rsidRDefault="00A27CFC" w:rsidP="00291516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ins w:id="18" w:author="Miriam Thompson" w:date="2024-10-29T15:38:00Z" w16du:dateUtc="2024-10-29T20:38:00Z">
              <w:r>
                <w:rPr>
                  <w:rFonts w:ascii="Arial" w:eastAsia="Franklin Gothic Book" w:hAnsi="Arial" w:cs="Arial"/>
                  <w:sz w:val="20"/>
                  <w:szCs w:val="20"/>
                </w:rPr>
                <w:t>Students will be able to demonstrate transliteratin skills at an intermediate level</w:t>
              </w:r>
            </w:ins>
          </w:p>
        </w:tc>
        <w:tc>
          <w:tcPr>
            <w:tcW w:w="4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754B6BC" w14:textId="77777777" w:rsidR="00D87631" w:rsidRDefault="00D87631" w:rsidP="008F2B5F">
            <w:pPr>
              <w:spacing w:after="0" w:line="240" w:lineRule="auto"/>
              <w:ind w:right="-20"/>
              <w:jc w:val="center"/>
              <w:rPr>
                <w:ins w:id="19" w:author="Miriam Thompson" w:date="2024-10-29T15:51:00Z" w16du:dateUtc="2024-10-29T20:51:00Z"/>
                <w:rFonts w:ascii="Arial" w:eastAsia="Franklin Gothic Book" w:hAnsi="Arial" w:cs="Arial"/>
                <w:sz w:val="20"/>
                <w:szCs w:val="20"/>
              </w:rPr>
            </w:pPr>
          </w:p>
          <w:p w14:paraId="2BA5D24F" w14:textId="6E3B8388" w:rsidR="008F2B5F" w:rsidRPr="00210107" w:rsidRDefault="005E5BEB">
            <w:pPr>
              <w:spacing w:after="0" w:line="240" w:lineRule="auto"/>
              <w:ind w:right="-20"/>
              <w:jc w:val="center"/>
              <w:rPr>
                <w:rFonts w:ascii="Arial" w:eastAsia="Franklin Gothic Book" w:hAnsi="Arial" w:cs="Arial"/>
                <w:sz w:val="20"/>
                <w:szCs w:val="20"/>
              </w:rPr>
              <w:pPrChange w:id="20" w:author="Miriam Thompson" w:date="2024-10-29T15:51:00Z" w16du:dateUtc="2024-10-29T20:51:00Z">
                <w:pPr>
                  <w:spacing w:after="0" w:line="240" w:lineRule="auto"/>
                  <w:ind w:right="-20"/>
                </w:pPr>
              </w:pPrChange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Two transliterating projects in SLNG 2303</w:t>
            </w:r>
            <w:r w:rsidR="00C9550A">
              <w:rPr>
                <w:rFonts w:ascii="Arial" w:eastAsia="Franklin Gothic Book" w:hAnsi="Arial" w:cs="Arial"/>
                <w:sz w:val="20"/>
                <w:szCs w:val="20"/>
              </w:rPr>
              <w:t xml:space="preserve"> Transliterating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D05F9F2" w14:textId="77777777" w:rsidR="00A27CFC" w:rsidRDefault="00A27CFC" w:rsidP="00A27CFC">
            <w:pPr>
              <w:pStyle w:val="NoSpacing"/>
              <w:jc w:val="center"/>
              <w:rPr>
                <w:ins w:id="21" w:author="Miriam Thompson" w:date="2024-10-29T15:38:00Z" w16du:dateUtc="2024-10-29T20:38:00Z"/>
                <w:rFonts w:ascii="Arial" w:hAnsi="Arial" w:cs="Arial"/>
                <w:sz w:val="20"/>
                <w:szCs w:val="20"/>
              </w:rPr>
            </w:pPr>
          </w:p>
          <w:p w14:paraId="1381ECE8" w14:textId="7FE46FAF" w:rsidR="00D87631" w:rsidRPr="00210107" w:rsidRDefault="00A27C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  <w:pPrChange w:id="22" w:author="Miriam Thompson" w:date="2024-10-29T15:37:00Z" w16du:dateUtc="2024-10-29T20:37:00Z">
                <w:pPr>
                  <w:pStyle w:val="NoSpacing"/>
                </w:pPr>
              </w:pPrChange>
            </w:pPr>
            <w:ins w:id="23" w:author="Miriam Thompson" w:date="2024-10-29T15:37:00Z" w16du:dateUtc="2024-10-29T20:37:00Z">
              <w:r>
                <w:rPr>
                  <w:rFonts w:ascii="Arial" w:hAnsi="Arial" w:cs="Arial"/>
                  <w:sz w:val="20"/>
                  <w:szCs w:val="20"/>
                </w:rPr>
                <w:t>50%</w:t>
              </w:r>
            </w:ins>
            <w:r w:rsidR="005E5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BEB">
              <w:rPr>
                <w:rFonts w:ascii="Arial" w:hAnsi="Arial" w:cs="Arial"/>
                <w:sz w:val="20"/>
                <w:szCs w:val="20"/>
              </w:rPr>
              <w:t>of students score 70 or higher on all</w:t>
            </w:r>
            <w:r w:rsidR="00C9550A">
              <w:rPr>
                <w:rFonts w:ascii="Arial" w:hAnsi="Arial" w:cs="Arial"/>
                <w:sz w:val="20"/>
                <w:szCs w:val="20"/>
              </w:rPr>
              <w:t xml:space="preserve"> transliterating projects </w:t>
            </w:r>
            <w:r w:rsidR="00C9550A">
              <w:rPr>
                <w:rFonts w:ascii="Arial" w:hAnsi="Arial" w:cs="Arial"/>
                <w:sz w:val="20"/>
                <w:szCs w:val="20"/>
              </w:rPr>
              <w:t>based on assignment rubric</w:t>
            </w:r>
          </w:p>
        </w:tc>
      </w:tr>
      <w:tr w:rsidR="00F25D44" w:rsidRPr="00210107" w14:paraId="2A0D17AF" w14:textId="77777777" w:rsidTr="00291516">
        <w:trPr>
          <w:trHeight w:hRule="exact" w:val="938"/>
        </w:trPr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55C0DD20" w14:textId="5B911B15" w:rsidR="00F25D44" w:rsidRPr="00210107" w:rsidRDefault="00FC0218" w:rsidP="002915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ins w:id="24" w:author="Miriam Thompson" w:date="2024-10-29T15:41:00Z" w16du:dateUtc="2024-10-29T20:41:00Z">
              <w:r>
                <w:rPr>
                  <w:rFonts w:ascii="Arial" w:hAnsi="Arial" w:cs="Arial"/>
                  <w:sz w:val="20"/>
                  <w:szCs w:val="20"/>
                </w:rPr>
                <w:t>Students will be ab</w:t>
              </w:r>
            </w:ins>
            <w:ins w:id="25" w:author="Miriam Thompson" w:date="2024-10-29T15:42:00Z" w16du:dateUtc="2024-10-29T20:42:00Z">
              <w:r>
                <w:rPr>
                  <w:rFonts w:ascii="Arial" w:hAnsi="Arial" w:cs="Arial"/>
                  <w:sz w:val="20"/>
                  <w:szCs w:val="20"/>
                </w:rPr>
                <w:t>le to apply cognitive processing skills to interpreting tasks</w:t>
              </w:r>
            </w:ins>
          </w:p>
        </w:tc>
        <w:tc>
          <w:tcPr>
            <w:tcW w:w="4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7AEAD1A8" w14:textId="77777777" w:rsidR="00F25D44" w:rsidRDefault="00F25D44" w:rsidP="008F2B5F">
            <w:pPr>
              <w:pStyle w:val="NoSpacing"/>
              <w:jc w:val="center"/>
              <w:rPr>
                <w:ins w:id="26" w:author="Miriam Thompson" w:date="2024-10-29T15:52:00Z" w16du:dateUtc="2024-10-29T20:52:00Z"/>
                <w:rFonts w:ascii="Arial" w:hAnsi="Arial" w:cs="Arial"/>
                <w:sz w:val="20"/>
                <w:szCs w:val="20"/>
              </w:rPr>
            </w:pPr>
          </w:p>
          <w:p w14:paraId="62EFEB77" w14:textId="59111877" w:rsidR="008F2B5F" w:rsidRPr="00210107" w:rsidRDefault="00C9550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  <w:pPrChange w:id="27" w:author="Miriam Thompson" w:date="2024-10-29T15:52:00Z" w16du:dateUtc="2024-10-29T20:52:00Z">
                <w:pPr>
                  <w:pStyle w:val="NoSpacing"/>
                </w:pPr>
              </w:pPrChange>
            </w:pPr>
            <w:r>
              <w:rPr>
                <w:rFonts w:ascii="Arial" w:hAnsi="Arial" w:cs="Arial"/>
                <w:sz w:val="20"/>
                <w:szCs w:val="20"/>
              </w:rPr>
              <w:t>Projects 1 and 2  In SLNG 2302 Interpreting II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4CB6962F" w14:textId="77777777" w:rsidR="00FC0218" w:rsidRDefault="00FC0218" w:rsidP="00FC0218">
            <w:pPr>
              <w:pStyle w:val="NoSpacing"/>
              <w:jc w:val="center"/>
              <w:rPr>
                <w:ins w:id="28" w:author="Miriam Thompson" w:date="2024-10-29T15:42:00Z" w16du:dateUtc="2024-10-29T20:42:00Z"/>
                <w:rFonts w:ascii="Arial" w:hAnsi="Arial" w:cs="Arial"/>
                <w:sz w:val="20"/>
                <w:szCs w:val="20"/>
              </w:rPr>
            </w:pPr>
          </w:p>
          <w:p w14:paraId="29292214" w14:textId="57A2D61B" w:rsidR="009F702B" w:rsidRPr="00210107" w:rsidRDefault="00FC021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  <w:pPrChange w:id="29" w:author="Miriam Thompson" w:date="2024-10-29T15:42:00Z" w16du:dateUtc="2024-10-29T20:42:00Z">
                <w:pPr>
                  <w:pStyle w:val="NoSpacing"/>
                </w:pPr>
              </w:pPrChange>
            </w:pPr>
            <w:ins w:id="30" w:author="Miriam Thompson" w:date="2024-10-29T15:42:00Z" w16du:dateUtc="2024-10-29T20:42:00Z">
              <w:r>
                <w:rPr>
                  <w:rFonts w:ascii="Arial" w:hAnsi="Arial" w:cs="Arial"/>
                  <w:sz w:val="20"/>
                  <w:szCs w:val="20"/>
                </w:rPr>
                <w:t>50%</w:t>
              </w:r>
            </w:ins>
            <w:r w:rsidR="005E5BEB">
              <w:rPr>
                <w:rFonts w:ascii="Arial" w:hAnsi="Arial" w:cs="Arial"/>
                <w:sz w:val="20"/>
                <w:szCs w:val="20"/>
              </w:rPr>
              <w:t xml:space="preserve"> of students score 70 or higher on all </w:t>
            </w:r>
            <w:r w:rsidR="00C9550A">
              <w:rPr>
                <w:rFonts w:ascii="Arial" w:hAnsi="Arial" w:cs="Arial"/>
                <w:sz w:val="20"/>
                <w:szCs w:val="20"/>
              </w:rPr>
              <w:t xml:space="preserve">Interpreting II projects </w:t>
            </w:r>
            <w:r w:rsidR="00C9550A">
              <w:rPr>
                <w:rFonts w:ascii="Arial" w:hAnsi="Arial" w:cs="Arial"/>
                <w:sz w:val="20"/>
                <w:szCs w:val="20"/>
              </w:rPr>
              <w:t>based on assignment rubric</w:t>
            </w:r>
          </w:p>
        </w:tc>
      </w:tr>
      <w:tr w:rsidR="00FC0218" w:rsidRPr="00210107" w14:paraId="429166BE" w14:textId="77777777" w:rsidTr="00C9550A">
        <w:trPr>
          <w:trHeight w:hRule="exact" w:val="1100"/>
          <w:ins w:id="31" w:author="Miriam Thompson" w:date="2024-10-29T15:42:00Z"/>
        </w:trPr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BC70219" w14:textId="519B640C" w:rsidR="00FC0218" w:rsidRDefault="00FC0218" w:rsidP="00291516">
            <w:pPr>
              <w:pStyle w:val="NoSpacing"/>
              <w:rPr>
                <w:ins w:id="32" w:author="Miriam Thompson" w:date="2024-10-29T15:42:00Z" w16du:dateUtc="2024-10-29T20:42:00Z"/>
                <w:rFonts w:ascii="Arial" w:hAnsi="Arial" w:cs="Arial"/>
                <w:sz w:val="20"/>
                <w:szCs w:val="20"/>
              </w:rPr>
            </w:pPr>
            <w:ins w:id="33" w:author="Miriam Thompson" w:date="2024-10-29T15:43:00Z" w16du:dateUtc="2024-10-29T20:43:00Z">
              <w:r w:rsidRPr="00291516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lastRenderedPageBreak/>
                <w:t xml:space="preserve">Students will be able to demonstrate the ability express information in </w:t>
              </w:r>
            </w:ins>
            <w:ins w:id="34" w:author="Miriam Thompson" w:date="2024-10-29T15:44:00Z" w16du:dateUtc="2024-10-29T20:44:00Z">
              <w:r w:rsidRPr="00291516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ASL, including shifting perspectives, while narrating stories, sharing facts, and explaining rules.</w:t>
              </w:r>
            </w:ins>
          </w:p>
        </w:tc>
        <w:tc>
          <w:tcPr>
            <w:tcW w:w="4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5B86D8F" w14:textId="6FA94901" w:rsidR="00FC0218" w:rsidRDefault="005E5BEB" w:rsidP="008F2B5F">
            <w:pPr>
              <w:pStyle w:val="NoSpacing"/>
              <w:jc w:val="center"/>
              <w:rPr>
                <w:ins w:id="35" w:author="Miriam Thompson" w:date="2024-10-29T15:51:00Z" w16du:dateUtc="2024-10-29T20:51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Four </w:t>
            </w:r>
            <w:r w:rsidR="00291516">
              <w:rPr>
                <w:rFonts w:ascii="Arial" w:hAnsi="Arial" w:cs="Arial"/>
                <w:sz w:val="20"/>
                <w:szCs w:val="20"/>
              </w:rPr>
              <w:t>Classifier Stories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SGNL 2302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Intermediate Sign Language </w:t>
            </w:r>
          </w:p>
          <w:p w14:paraId="6CA835D9" w14:textId="7B04DBE0" w:rsidR="008F2B5F" w:rsidRPr="00210107" w:rsidRDefault="008F2B5F">
            <w:pPr>
              <w:pStyle w:val="NoSpacing"/>
              <w:jc w:val="center"/>
              <w:rPr>
                <w:ins w:id="36" w:author="Miriam Thompson" w:date="2024-10-29T15:42:00Z" w16du:dateUtc="2024-10-29T20:42:00Z"/>
                <w:rFonts w:ascii="Arial" w:hAnsi="Arial" w:cs="Arial"/>
                <w:sz w:val="20"/>
                <w:szCs w:val="20"/>
              </w:rPr>
              <w:pPrChange w:id="37" w:author="Miriam Thompson" w:date="2024-10-29T15:51:00Z" w16du:dateUtc="2024-10-29T20:51:00Z">
                <w:pPr>
                  <w:pStyle w:val="NoSpacing"/>
                </w:pPr>
              </w:pPrChange>
            </w:pP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7CD2F9FB" w14:textId="77777777" w:rsidR="00FC0218" w:rsidRDefault="00FC0218" w:rsidP="00FC0218">
            <w:pPr>
              <w:pStyle w:val="NoSpacing"/>
              <w:jc w:val="center"/>
              <w:rPr>
                <w:ins w:id="38" w:author="Miriam Thompson" w:date="2024-10-29T15:44:00Z" w16du:dateUtc="2024-10-29T20:44:00Z"/>
                <w:rFonts w:ascii="Arial" w:hAnsi="Arial" w:cs="Arial"/>
                <w:sz w:val="20"/>
                <w:szCs w:val="20"/>
              </w:rPr>
            </w:pPr>
          </w:p>
          <w:p w14:paraId="0C26AB97" w14:textId="6CE89768" w:rsidR="00FC0218" w:rsidRDefault="00FC0218" w:rsidP="00FC0218">
            <w:pPr>
              <w:pStyle w:val="NoSpacing"/>
              <w:jc w:val="center"/>
              <w:rPr>
                <w:ins w:id="39" w:author="Miriam Thompson" w:date="2024-10-29T15:42:00Z" w16du:dateUtc="2024-10-29T20:42:00Z"/>
                <w:rFonts w:ascii="Arial" w:hAnsi="Arial" w:cs="Arial"/>
                <w:sz w:val="20"/>
                <w:szCs w:val="20"/>
              </w:rPr>
            </w:pPr>
            <w:ins w:id="40" w:author="Miriam Thompson" w:date="2024-10-29T15:44:00Z" w16du:dateUtc="2024-10-29T20:44:00Z">
              <w:r>
                <w:rPr>
                  <w:rFonts w:ascii="Arial" w:hAnsi="Arial" w:cs="Arial"/>
                  <w:sz w:val="20"/>
                  <w:szCs w:val="20"/>
                </w:rPr>
                <w:t>75</w:t>
              </w:r>
            </w:ins>
            <w:r w:rsidR="00291516">
              <w:rPr>
                <w:rFonts w:ascii="Arial" w:hAnsi="Arial" w:cs="Arial"/>
                <w:sz w:val="20"/>
                <w:szCs w:val="20"/>
              </w:rPr>
              <w:t>%</w:t>
            </w:r>
            <w:r w:rsidR="005E5BEB">
              <w:rPr>
                <w:rFonts w:ascii="Arial" w:hAnsi="Arial" w:cs="Arial"/>
                <w:sz w:val="20"/>
                <w:szCs w:val="20"/>
              </w:rPr>
              <w:t xml:space="preserve"> of students score 70% or higher on all required parts related to classifier stories</w:t>
            </w:r>
            <w:r w:rsidR="00C95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50A">
              <w:rPr>
                <w:rFonts w:ascii="Arial" w:hAnsi="Arial" w:cs="Arial"/>
                <w:sz w:val="20"/>
                <w:szCs w:val="20"/>
              </w:rPr>
              <w:t>based on assignment rubric</w:t>
            </w:r>
          </w:p>
        </w:tc>
      </w:tr>
    </w:tbl>
    <w:p w14:paraId="535253D0" w14:textId="279CFC6F" w:rsidR="00F547BD" w:rsidRDefault="0012231E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 xml:space="preserve">Add </w:t>
      </w:r>
      <w:r w:rsidR="00810B79">
        <w:rPr>
          <w:rFonts w:ascii="Arial" w:hAnsi="Arial" w:cs="Arial"/>
          <w:b/>
          <w:bCs/>
          <w:spacing w:val="-1"/>
          <w:position w:val="1"/>
        </w:rPr>
        <w:t>additional</w:t>
      </w:r>
      <w:r>
        <w:rPr>
          <w:rFonts w:ascii="Arial" w:hAnsi="Arial" w:cs="Arial"/>
          <w:b/>
          <w:bCs/>
          <w:spacing w:val="-1"/>
          <w:position w:val="1"/>
        </w:rPr>
        <w:t xml:space="preserve"> rows if necessary.</w:t>
      </w:r>
    </w:p>
    <w:p w14:paraId="20C1D24F" w14:textId="77777777" w:rsidR="0012231E" w:rsidRDefault="0012231E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</w:p>
    <w:p w14:paraId="4D85D7DC" w14:textId="77777777" w:rsidR="0012231E" w:rsidRDefault="0012231E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</w:p>
    <w:p w14:paraId="07FA2A7A" w14:textId="05F9E987" w:rsidR="00F25D44" w:rsidRDefault="00F25D44" w:rsidP="00E04006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  <w:r w:rsidRPr="00C65170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Table 2. CIP </w:t>
      </w:r>
      <w:r w:rsidR="00734F00" w:rsidRPr="00C65170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Student Learning </w:t>
      </w:r>
      <w:r w:rsidRPr="00C65170">
        <w:rPr>
          <w:rFonts w:ascii="Arial" w:hAnsi="Arial" w:cs="Arial"/>
          <w:b/>
          <w:color w:val="2E74B5" w:themeColor="accent1" w:themeShade="BF"/>
          <w:sz w:val="24"/>
          <w:szCs w:val="24"/>
        </w:rPr>
        <w:t>Outcomes 1</w:t>
      </w:r>
      <w:r w:rsidR="00C13FD9" w:rsidRPr="00C65170">
        <w:rPr>
          <w:rFonts w:ascii="Arial" w:hAnsi="Arial" w:cs="Arial"/>
          <w:b/>
          <w:color w:val="2E74B5" w:themeColor="accent1" w:themeShade="BF"/>
          <w:sz w:val="24"/>
          <w:szCs w:val="24"/>
        </w:rPr>
        <w:t>–3</w:t>
      </w:r>
      <w:r w:rsidR="008A27FB">
        <w:rPr>
          <w:rFonts w:ascii="Arial" w:hAnsi="Arial" w:cs="Arial"/>
          <w:b/>
          <w:color w:val="5B9BD5" w:themeColor="accent1"/>
          <w:sz w:val="24"/>
          <w:szCs w:val="24"/>
        </w:rPr>
        <w:t xml:space="preserve"> </w:t>
      </w:r>
      <w:r w:rsidR="00826013" w:rsidRPr="00F25226">
        <w:rPr>
          <w:rFonts w:ascii="Arial" w:hAnsi="Arial" w:cs="Arial"/>
          <w:b/>
          <w:color w:val="2E74B5" w:themeColor="accent1" w:themeShade="BF"/>
          <w:sz w:val="24"/>
          <w:szCs w:val="24"/>
        </w:rPr>
        <w:t>(focus on at least one for the next two years)</w:t>
      </w:r>
      <w:r w:rsidR="00826013" w:rsidDel="00826013">
        <w:rPr>
          <w:rFonts w:ascii="Arial" w:hAnsi="Arial" w:cs="Arial"/>
          <w:b/>
          <w:color w:val="5B9BD5" w:themeColor="accent1"/>
          <w:sz w:val="24"/>
          <w:szCs w:val="24"/>
        </w:rPr>
        <w:t xml:space="preserve"> </w:t>
      </w:r>
    </w:p>
    <w:p w14:paraId="7C2B23DD" w14:textId="77777777" w:rsidR="00734F00" w:rsidRDefault="00734F00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7D792E97" w14:textId="020A75D8" w:rsidR="00734F00" w:rsidRDefault="00734F00" w:rsidP="00734F00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 xml:space="preserve">Description of Fields in CIP Table </w:t>
      </w:r>
      <w:r w:rsidR="00CA04A9">
        <w:rPr>
          <w:rFonts w:ascii="Arial" w:hAnsi="Arial" w:cs="Arial"/>
          <w:b/>
          <w:bCs/>
          <w:spacing w:val="-1"/>
          <w:position w:val="1"/>
        </w:rPr>
        <w:t>2</w:t>
      </w:r>
      <w:r>
        <w:rPr>
          <w:rFonts w:ascii="Arial" w:hAnsi="Arial" w:cs="Arial"/>
          <w:b/>
          <w:bCs/>
          <w:spacing w:val="-1"/>
          <w:position w:val="1"/>
        </w:rPr>
        <w:t>:</w:t>
      </w:r>
    </w:p>
    <w:p w14:paraId="2CFD64EC" w14:textId="6D0D2C78" w:rsidR="00734F00" w:rsidRPr="00210107" w:rsidRDefault="00734F00" w:rsidP="00734F00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Student</w:t>
      </w:r>
      <w:r w:rsidR="00E04006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/Program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="00E04006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Level 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Learning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come(s)</w:t>
      </w:r>
      <w:r w:rsidR="00E04006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Targeted for Improvement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esu</w:t>
      </w:r>
      <w:r w:rsidRPr="00210107">
        <w:rPr>
          <w:rFonts w:ascii="Arial" w:hAnsi="Arial" w:cs="Arial"/>
          <w:sz w:val="20"/>
          <w:szCs w:val="20"/>
        </w:rPr>
        <w:t xml:space="preserve">lts 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pe</w:t>
      </w:r>
      <w:r w:rsidRPr="00210107">
        <w:rPr>
          <w:rFonts w:ascii="Arial" w:hAnsi="Arial" w:cs="Arial"/>
          <w:spacing w:val="1"/>
          <w:sz w:val="20"/>
          <w:szCs w:val="20"/>
        </w:rPr>
        <w:t>c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5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in</w:t>
      </w:r>
      <w:r w:rsidRPr="00210107">
        <w:rPr>
          <w:rFonts w:ascii="Arial" w:hAnsi="Arial" w:cs="Arial"/>
          <w:spacing w:val="-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pacing w:val="-1"/>
          <w:sz w:val="20"/>
          <w:szCs w:val="20"/>
        </w:rPr>
        <w:t>h</w:t>
      </w:r>
      <w:r w:rsidRPr="00210107">
        <w:rPr>
          <w:rFonts w:ascii="Arial" w:hAnsi="Arial" w:cs="Arial"/>
          <w:sz w:val="20"/>
          <w:szCs w:val="20"/>
        </w:rPr>
        <w:t>is</w:t>
      </w:r>
      <w:r w:rsidRPr="00210107">
        <w:rPr>
          <w:rFonts w:ascii="Arial" w:hAnsi="Arial" w:cs="Arial"/>
          <w:spacing w:val="-2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g</w:t>
      </w:r>
      <w:r w:rsidRPr="00210107">
        <w:rPr>
          <w:rFonts w:ascii="Arial" w:hAnsi="Arial" w:cs="Arial"/>
          <w:w w:val="99"/>
          <w:sz w:val="20"/>
          <w:szCs w:val="20"/>
        </w:rPr>
        <w:t>ram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(e.g.</w:t>
      </w:r>
      <w:r>
        <w:rPr>
          <w:rFonts w:ascii="Arial" w:hAnsi="Arial" w:cs="Arial"/>
          <w:spacing w:val="-1"/>
          <w:sz w:val="20"/>
          <w:szCs w:val="20"/>
        </w:rPr>
        <w:t>,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</w:t>
      </w:r>
      <w:r w:rsidR="00E04006">
        <w:rPr>
          <w:rFonts w:ascii="Arial" w:hAnsi="Arial" w:cs="Arial"/>
          <w:spacing w:val="-1"/>
          <w:sz w:val="20"/>
          <w:szCs w:val="20"/>
        </w:rPr>
        <w:t>S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tudents will </w:t>
      </w:r>
      <w:r w:rsidR="00E04006">
        <w:rPr>
          <w:rFonts w:ascii="Arial" w:hAnsi="Arial" w:cs="Arial"/>
          <w:spacing w:val="-1"/>
          <w:sz w:val="20"/>
          <w:szCs w:val="20"/>
        </w:rPr>
        <w:t>be able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to compare/contrast conflict and structural functional theories</w:t>
      </w:r>
      <w:r>
        <w:rPr>
          <w:rFonts w:ascii="Arial" w:hAnsi="Arial" w:cs="Arial"/>
          <w:spacing w:val="-1"/>
          <w:sz w:val="20"/>
          <w:szCs w:val="20"/>
        </w:rPr>
        <w:t>)</w:t>
      </w:r>
      <w:r w:rsidR="008A6A0D">
        <w:rPr>
          <w:rFonts w:ascii="Arial" w:hAnsi="Arial" w:cs="Arial"/>
          <w:spacing w:val="-1"/>
          <w:sz w:val="20"/>
          <w:szCs w:val="20"/>
        </w:rPr>
        <w:t>. Outcomes must be quantifiable and measurable.</w:t>
      </w:r>
    </w:p>
    <w:p w14:paraId="10157433" w14:textId="38ACA87E" w:rsidR="00734F00" w:rsidRPr="00210107" w:rsidRDefault="00734F00" w:rsidP="00734F00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1"/>
          <w:position w:val="1"/>
          <w:sz w:val="20"/>
          <w:szCs w:val="20"/>
        </w:rPr>
        <w:t>B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="00D21C98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Assessment 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Me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as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ur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e(s) </w:t>
      </w:r>
      <w:r w:rsidR="00E04006">
        <w:rPr>
          <w:rFonts w:ascii="Arial" w:hAnsi="Arial" w:cs="Arial"/>
          <w:bCs/>
          <w:w w:val="99"/>
          <w:position w:val="1"/>
          <w:sz w:val="20"/>
          <w:szCs w:val="20"/>
        </w:rPr>
        <w:t>–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E04006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Assessment </w:t>
      </w:r>
      <w:r w:rsidRPr="00210107">
        <w:rPr>
          <w:rFonts w:ascii="Arial" w:hAnsi="Arial" w:cs="Arial"/>
          <w:spacing w:val="-1"/>
          <w:sz w:val="20"/>
          <w:szCs w:val="20"/>
        </w:rPr>
        <w:t>Ins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u</w:t>
      </w:r>
      <w:r w:rsidRPr="00210107">
        <w:rPr>
          <w:rFonts w:ascii="Arial" w:hAnsi="Arial" w:cs="Arial"/>
          <w:sz w:val="20"/>
          <w:szCs w:val="20"/>
        </w:rPr>
        <w:t>m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pacing w:val="-1"/>
          <w:sz w:val="20"/>
          <w:szCs w:val="20"/>
        </w:rPr>
        <w:t>n</w:t>
      </w:r>
      <w:r w:rsidRPr="00210107">
        <w:rPr>
          <w:rFonts w:ascii="Arial" w:hAnsi="Arial" w:cs="Arial"/>
          <w:sz w:val="20"/>
          <w:szCs w:val="20"/>
        </w:rPr>
        <w:t>t(s)/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z w:val="20"/>
          <w:szCs w:val="20"/>
        </w:rPr>
        <w:t>r</w:t>
      </w:r>
      <w:r w:rsidRPr="00210107">
        <w:rPr>
          <w:rFonts w:ascii="Arial" w:hAnsi="Arial" w:cs="Arial"/>
          <w:spacing w:val="1"/>
          <w:sz w:val="20"/>
          <w:szCs w:val="20"/>
        </w:rPr>
        <w:t>oc</w:t>
      </w:r>
      <w:r w:rsidRPr="00210107">
        <w:rPr>
          <w:rFonts w:ascii="Arial" w:hAnsi="Arial" w:cs="Arial"/>
          <w:spacing w:val="-1"/>
          <w:sz w:val="20"/>
          <w:szCs w:val="20"/>
        </w:rPr>
        <w:t>es</w:t>
      </w:r>
      <w:r w:rsidRPr="00210107">
        <w:rPr>
          <w:rFonts w:ascii="Arial" w:hAnsi="Arial" w:cs="Arial"/>
          <w:sz w:val="20"/>
          <w:szCs w:val="20"/>
        </w:rPr>
        <w:t>s(es)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u</w:t>
      </w:r>
      <w:r w:rsidRPr="00210107">
        <w:rPr>
          <w:rFonts w:ascii="Arial" w:hAnsi="Arial" w:cs="Arial"/>
          <w:spacing w:val="-1"/>
          <w:sz w:val="20"/>
          <w:szCs w:val="20"/>
        </w:rPr>
        <w:t>s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o m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a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 re</w:t>
      </w:r>
      <w:r w:rsidRPr="00210107">
        <w:rPr>
          <w:rFonts w:ascii="Arial" w:hAnsi="Arial" w:cs="Arial"/>
          <w:spacing w:val="-1"/>
          <w:sz w:val="20"/>
          <w:szCs w:val="20"/>
        </w:rPr>
        <w:t>sul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(e.g.</w:t>
      </w:r>
      <w:r>
        <w:rPr>
          <w:rFonts w:ascii="Arial" w:hAnsi="Arial" w:cs="Arial"/>
          <w:sz w:val="20"/>
          <w:szCs w:val="20"/>
        </w:rPr>
        <w:t>,</w:t>
      </w:r>
      <w:r w:rsidRPr="002101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embedded </w:t>
      </w:r>
      <w:r w:rsidRPr="00210107">
        <w:rPr>
          <w:rFonts w:ascii="Arial" w:hAnsi="Arial" w:cs="Arial"/>
          <w:sz w:val="20"/>
          <w:szCs w:val="20"/>
        </w:rPr>
        <w:t>test questions 6 &amp; 7 from final exam)</w:t>
      </w:r>
    </w:p>
    <w:p w14:paraId="2217806D" w14:textId="4FCF5528" w:rsidR="00734F00" w:rsidRDefault="00734F00" w:rsidP="00734F00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position w:val="1"/>
          <w:sz w:val="20"/>
          <w:szCs w:val="20"/>
        </w:rPr>
        <w:t>C.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 w:rsidRPr="00210107"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="00C307E3">
        <w:rPr>
          <w:rFonts w:ascii="Arial" w:hAnsi="Arial" w:cs="Arial"/>
          <w:b/>
          <w:bCs/>
          <w:w w:val="99"/>
          <w:position w:val="1"/>
          <w:sz w:val="20"/>
          <w:szCs w:val="20"/>
        </w:rPr>
        <w:t>ed</w:t>
      </w:r>
      <w:r w:rsidR="00045BBB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E04006">
        <w:rPr>
          <w:rFonts w:ascii="Arial" w:hAnsi="Arial" w:cs="Arial"/>
          <w:b/>
          <w:bCs/>
          <w:w w:val="99"/>
          <w:position w:val="1"/>
          <w:sz w:val="20"/>
          <w:szCs w:val="20"/>
        </w:rPr>
        <w:t>Level(s) of Success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Level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o</w:t>
      </w:r>
      <w:r w:rsidRPr="00210107">
        <w:rPr>
          <w:rFonts w:ascii="Arial" w:hAnsi="Arial" w:cs="Arial"/>
          <w:sz w:val="20"/>
          <w:szCs w:val="20"/>
        </w:rPr>
        <w:t>f</w:t>
      </w:r>
      <w:r w:rsidRPr="00210107">
        <w:rPr>
          <w:rFonts w:ascii="Arial" w:hAnsi="Arial" w:cs="Arial"/>
          <w:spacing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spacing w:val="1"/>
          <w:sz w:val="20"/>
          <w:szCs w:val="20"/>
        </w:rPr>
        <w:t>cc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2"/>
          <w:sz w:val="20"/>
          <w:szCs w:val="20"/>
        </w:rPr>
        <w:t>s</w:t>
      </w:r>
      <w:r w:rsidRPr="00210107">
        <w:rPr>
          <w:rFonts w:ascii="Arial" w:hAnsi="Arial" w:cs="Arial"/>
          <w:sz w:val="20"/>
          <w:szCs w:val="20"/>
        </w:rPr>
        <w:t>s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210107">
        <w:rPr>
          <w:rFonts w:ascii="Arial" w:hAnsi="Arial" w:cs="Arial"/>
          <w:w w:val="99"/>
          <w:sz w:val="20"/>
          <w:szCs w:val="20"/>
        </w:rPr>
        <w:t>t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 (e.g.</w:t>
      </w:r>
      <w:r>
        <w:rPr>
          <w:rFonts w:ascii="Arial" w:hAnsi="Arial" w:cs="Arial"/>
          <w:sz w:val="20"/>
          <w:szCs w:val="20"/>
        </w:rPr>
        <w:t>,</w:t>
      </w:r>
      <w:r w:rsidRPr="00103615">
        <w:rPr>
          <w:color w:val="000000"/>
        </w:rPr>
        <w:t xml:space="preserve"> </w:t>
      </w:r>
      <w:r w:rsidR="00E04006">
        <w:rPr>
          <w:color w:val="000000"/>
        </w:rPr>
        <w:t>X</w:t>
      </w:r>
      <w:r w:rsidRPr="00833188">
        <w:rPr>
          <w:color w:val="000000"/>
        </w:rPr>
        <w:t xml:space="preserve">% of students will earn </w:t>
      </w:r>
      <w:r>
        <w:rPr>
          <w:color w:val="000000"/>
        </w:rPr>
        <w:t>a score</w:t>
      </w:r>
      <w:r w:rsidRPr="00833188">
        <w:rPr>
          <w:color w:val="000000"/>
        </w:rPr>
        <w:t xml:space="preserve"> of </w:t>
      </w:r>
      <w:r w:rsidR="00E04006">
        <w:rPr>
          <w:color w:val="000000"/>
        </w:rPr>
        <w:t>Y</w:t>
      </w:r>
      <w:r w:rsidRPr="00833188">
        <w:rPr>
          <w:color w:val="000000"/>
        </w:rPr>
        <w:t xml:space="preserve"> or greater on the embedded test questions</w:t>
      </w:r>
      <w:r w:rsidRPr="00210107">
        <w:rPr>
          <w:rFonts w:ascii="Arial" w:hAnsi="Arial" w:cs="Arial"/>
          <w:sz w:val="20"/>
          <w:szCs w:val="20"/>
        </w:rPr>
        <w:t>)</w:t>
      </w:r>
    </w:p>
    <w:p w14:paraId="4D2969B3" w14:textId="6FBAF8FC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D. </w:t>
      </w:r>
      <w:r w:rsidR="00E04006">
        <w:rPr>
          <w:rFonts w:ascii="Arial" w:hAnsi="Arial" w:cs="Arial"/>
          <w:b/>
          <w:sz w:val="20"/>
          <w:szCs w:val="20"/>
        </w:rPr>
        <w:t xml:space="preserve">Description of </w:t>
      </w:r>
      <w:r w:rsidRPr="00210107">
        <w:rPr>
          <w:rFonts w:ascii="Arial" w:hAnsi="Arial" w:cs="Arial"/>
          <w:b/>
          <w:sz w:val="20"/>
          <w:szCs w:val="20"/>
        </w:rPr>
        <w:t>Action Plan</w:t>
      </w:r>
      <w:r w:rsidR="00E04006">
        <w:rPr>
          <w:rFonts w:ascii="Arial" w:hAnsi="Arial" w:cs="Arial"/>
          <w:b/>
          <w:sz w:val="20"/>
          <w:szCs w:val="20"/>
        </w:rPr>
        <w:t xml:space="preserve"> to Improve Learning</w:t>
      </w:r>
      <w:r w:rsidRPr="00210107">
        <w:rPr>
          <w:rFonts w:ascii="Arial" w:hAnsi="Arial" w:cs="Arial"/>
          <w:b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-</w:t>
      </w:r>
      <w:r w:rsidRPr="00210107">
        <w:rPr>
          <w:rFonts w:ascii="Arial" w:hAnsi="Arial" w:cs="Arial"/>
          <w:b/>
          <w:sz w:val="20"/>
          <w:szCs w:val="20"/>
        </w:rPr>
        <w:t xml:space="preserve"> </w:t>
      </w:r>
      <w:r w:rsidR="00E04006">
        <w:rPr>
          <w:rFonts w:ascii="Arial" w:hAnsi="Arial" w:cs="Arial"/>
          <w:sz w:val="20"/>
          <w:szCs w:val="20"/>
        </w:rPr>
        <w:t>Describe</w:t>
      </w:r>
      <w:r w:rsidRPr="00210107">
        <w:rPr>
          <w:rFonts w:ascii="Arial" w:hAnsi="Arial" w:cs="Arial"/>
          <w:sz w:val="20"/>
          <w:szCs w:val="20"/>
        </w:rPr>
        <w:t xml:space="preserve"> action</w:t>
      </w:r>
      <w:r w:rsidR="00E04006">
        <w:rPr>
          <w:rFonts w:ascii="Arial" w:hAnsi="Arial" w:cs="Arial"/>
          <w:sz w:val="20"/>
          <w:szCs w:val="20"/>
        </w:rPr>
        <w:t>(</w:t>
      </w:r>
      <w:r w:rsidRPr="00210107">
        <w:rPr>
          <w:rFonts w:ascii="Arial" w:hAnsi="Arial" w:cs="Arial"/>
          <w:sz w:val="20"/>
          <w:szCs w:val="20"/>
        </w:rPr>
        <w:t>s</w:t>
      </w:r>
      <w:r w:rsidR="00E04006">
        <w:rPr>
          <w:rFonts w:ascii="Arial" w:hAnsi="Arial" w:cs="Arial"/>
          <w:sz w:val="20"/>
          <w:szCs w:val="20"/>
        </w:rPr>
        <w:t>)</w:t>
      </w:r>
      <w:r w:rsidRPr="00210107">
        <w:rPr>
          <w:rFonts w:ascii="Arial" w:hAnsi="Arial" w:cs="Arial"/>
          <w:sz w:val="20"/>
          <w:szCs w:val="20"/>
        </w:rPr>
        <w:t xml:space="preserve"> to be taken to </w:t>
      </w:r>
      <w:r w:rsidR="00E04006">
        <w:rPr>
          <w:rFonts w:ascii="Arial" w:hAnsi="Arial" w:cs="Arial"/>
          <w:sz w:val="20"/>
          <w:szCs w:val="20"/>
        </w:rPr>
        <w:t>improve student attainment of the indicated student/program level outcome</w:t>
      </w:r>
      <w:r w:rsidRPr="00210107">
        <w:rPr>
          <w:rFonts w:ascii="Arial" w:hAnsi="Arial" w:cs="Arial"/>
          <w:sz w:val="20"/>
          <w:szCs w:val="20"/>
        </w:rPr>
        <w:t>. What will you do?</w:t>
      </w:r>
    </w:p>
    <w:p w14:paraId="48C8C3DB" w14:textId="72EECE8F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E.  </w:t>
      </w:r>
      <w:r w:rsidR="00E04006">
        <w:rPr>
          <w:rFonts w:ascii="Arial" w:hAnsi="Arial" w:cs="Arial"/>
          <w:b/>
          <w:sz w:val="20"/>
          <w:szCs w:val="20"/>
        </w:rPr>
        <w:t>Summary of Results/Data</w:t>
      </w:r>
      <w:r w:rsidRPr="00210107">
        <w:rPr>
          <w:rFonts w:ascii="Arial" w:hAnsi="Arial" w:cs="Arial"/>
          <w:b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- Summarize the information and data collected in year 1</w:t>
      </w:r>
      <w:r w:rsidR="00E04006">
        <w:rPr>
          <w:rFonts w:ascii="Arial" w:hAnsi="Arial" w:cs="Arial"/>
          <w:sz w:val="20"/>
          <w:szCs w:val="20"/>
        </w:rPr>
        <w:t>/3 when action plan was implemented</w:t>
      </w:r>
      <w:r w:rsidRPr="00210107">
        <w:rPr>
          <w:rFonts w:ascii="Arial" w:hAnsi="Arial" w:cs="Arial"/>
          <w:sz w:val="20"/>
          <w:szCs w:val="20"/>
        </w:rPr>
        <w:t>.</w:t>
      </w:r>
    </w:p>
    <w:p w14:paraId="590E7B81" w14:textId="06E80D52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F.  Findings</w:t>
      </w:r>
      <w:r w:rsidRPr="00210107">
        <w:rPr>
          <w:rFonts w:ascii="Arial" w:hAnsi="Arial" w:cs="Arial"/>
          <w:sz w:val="20"/>
          <w:szCs w:val="20"/>
        </w:rPr>
        <w:t xml:space="preserve"> - Explain how the information and data has impacted the expected</w:t>
      </w:r>
      <w:r w:rsidR="00B05273">
        <w:rPr>
          <w:rFonts w:ascii="Arial" w:hAnsi="Arial" w:cs="Arial"/>
          <w:sz w:val="20"/>
          <w:szCs w:val="20"/>
        </w:rPr>
        <w:t xml:space="preserve"> student learning</w:t>
      </w:r>
      <w:r w:rsidRPr="00210107">
        <w:rPr>
          <w:rFonts w:ascii="Arial" w:hAnsi="Arial" w:cs="Arial"/>
          <w:sz w:val="20"/>
          <w:szCs w:val="20"/>
        </w:rPr>
        <w:t xml:space="preserve"> outcome. </w:t>
      </w:r>
    </w:p>
    <w:p w14:paraId="68E65284" w14:textId="1BA4E0A1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G. Implementation of Findings </w:t>
      </w:r>
      <w:r w:rsidRPr="00210107">
        <w:rPr>
          <w:rFonts w:ascii="Arial" w:hAnsi="Arial" w:cs="Arial"/>
          <w:sz w:val="20"/>
          <w:szCs w:val="20"/>
        </w:rPr>
        <w:t xml:space="preserve">– Describe how you </w:t>
      </w:r>
      <w:r>
        <w:rPr>
          <w:rFonts w:ascii="Arial" w:hAnsi="Arial" w:cs="Arial"/>
          <w:sz w:val="20"/>
          <w:szCs w:val="20"/>
        </w:rPr>
        <w:t xml:space="preserve">have </w:t>
      </w:r>
      <w:r w:rsidRPr="00210107">
        <w:rPr>
          <w:rFonts w:ascii="Arial" w:hAnsi="Arial" w:cs="Arial"/>
          <w:sz w:val="20"/>
          <w:szCs w:val="20"/>
        </w:rPr>
        <w:t>used</w:t>
      </w:r>
      <w:r>
        <w:rPr>
          <w:rFonts w:ascii="Arial" w:hAnsi="Arial" w:cs="Arial"/>
          <w:sz w:val="20"/>
          <w:szCs w:val="20"/>
        </w:rPr>
        <w:t xml:space="preserve"> or will use</w:t>
      </w:r>
      <w:r w:rsidRPr="00210107">
        <w:rPr>
          <w:rFonts w:ascii="Arial" w:hAnsi="Arial" w:cs="Arial"/>
          <w:sz w:val="20"/>
          <w:szCs w:val="20"/>
        </w:rPr>
        <w:t xml:space="preserve"> your findings and analysis of the data to make improvements</w:t>
      </w:r>
      <w:r>
        <w:rPr>
          <w:rFonts w:ascii="Arial" w:hAnsi="Arial" w:cs="Arial"/>
          <w:sz w:val="20"/>
          <w:szCs w:val="20"/>
        </w:rPr>
        <w:t>.</w:t>
      </w:r>
    </w:p>
    <w:p w14:paraId="59046348" w14:textId="77777777" w:rsidR="00734F00" w:rsidRPr="00210107" w:rsidRDefault="00734F00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50637614" w14:textId="59712F01" w:rsidR="00416589" w:rsidRPr="00210107" w:rsidRDefault="00416589" w:rsidP="00F9197F">
      <w:pPr>
        <w:pStyle w:val="NoSpacing"/>
        <w:rPr>
          <w:rFonts w:ascii="Arial" w:hAnsi="Arial" w:cs="Arial"/>
        </w:rPr>
      </w:pPr>
      <w:r w:rsidRPr="00A457FB">
        <w:rPr>
          <w:rFonts w:ascii="Arial" w:hAnsi="Arial" w:cs="Arial"/>
          <w:b/>
          <w:bCs/>
        </w:rPr>
        <w:t>Student</w:t>
      </w:r>
      <w:r w:rsidR="00E04006">
        <w:rPr>
          <w:rFonts w:ascii="Arial" w:hAnsi="Arial" w:cs="Arial"/>
          <w:b/>
          <w:bCs/>
        </w:rPr>
        <w:t>/Program</w:t>
      </w:r>
      <w:r w:rsidRPr="00A457FB">
        <w:rPr>
          <w:rFonts w:ascii="Arial" w:hAnsi="Arial" w:cs="Arial"/>
          <w:b/>
          <w:bCs/>
        </w:rPr>
        <w:t xml:space="preserve"> </w:t>
      </w:r>
      <w:r w:rsidR="00E04006">
        <w:rPr>
          <w:rFonts w:ascii="Arial" w:hAnsi="Arial" w:cs="Arial"/>
          <w:b/>
          <w:bCs/>
        </w:rPr>
        <w:t xml:space="preserve">Level </w:t>
      </w:r>
      <w:r w:rsidRPr="00A457FB">
        <w:rPr>
          <w:rFonts w:ascii="Arial" w:hAnsi="Arial" w:cs="Arial"/>
          <w:b/>
          <w:bCs/>
        </w:rPr>
        <w:t xml:space="preserve">Learning Outcome </w:t>
      </w:r>
      <w:r w:rsidR="00E04006">
        <w:rPr>
          <w:rFonts w:ascii="Arial" w:hAnsi="Arial" w:cs="Arial"/>
          <w:b/>
          <w:bCs/>
        </w:rPr>
        <w:t xml:space="preserve">Targeted for Improvement </w:t>
      </w:r>
      <w:r w:rsidRPr="00A457FB">
        <w:rPr>
          <w:rFonts w:ascii="Arial" w:hAnsi="Arial" w:cs="Arial"/>
          <w:b/>
          <w:bCs/>
        </w:rPr>
        <w:t>#1</w:t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F9197F" w:rsidRPr="00210107" w14:paraId="4809F432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7891EE3" w14:textId="4E773D42" w:rsidR="00F9197F" w:rsidRDefault="00734F00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/Program Level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  <w:r w:rsidR="00F9197F" w:rsidRPr="00210107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Targeted for </w:t>
            </w:r>
            <w:r w:rsidR="00BB405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mprovement</w:t>
            </w:r>
            <w:r w:rsidR="00BB40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197F" w:rsidRPr="00210107">
              <w:rPr>
                <w:rFonts w:ascii="Arial" w:hAnsi="Arial" w:cs="Arial"/>
                <w:b/>
                <w:sz w:val="20"/>
                <w:szCs w:val="20"/>
              </w:rPr>
              <w:t>#1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3986255" w14:textId="7715129C" w:rsidR="00236131" w:rsidRPr="00210107" w:rsidRDefault="00236131" w:rsidP="00236131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ins w:id="41" w:author="Miriam Thompson" w:date="2024-10-29T15:22:00Z" w16du:dateUtc="2024-10-29T20:22:00Z">
              <w:r>
                <w:rPr>
                  <w:rFonts w:ascii="Arial" w:eastAsia="Franklin Gothic Book" w:hAnsi="Arial" w:cs="Arial"/>
                  <w:sz w:val="20"/>
                  <w:szCs w:val="20"/>
                </w:rPr>
                <w:t>Students will be able to</w:t>
              </w:r>
            </w:ins>
            <w:ins w:id="42" w:author="Miriam Thompson" w:date="2024-10-29T15:23:00Z" w16du:dateUtc="2024-10-29T20:23:00Z">
              <w:r>
                <w:rPr>
                  <w:rFonts w:ascii="Arial" w:eastAsia="Franklin Gothic Book" w:hAnsi="Arial" w:cs="Arial"/>
                  <w:sz w:val="20"/>
                  <w:szCs w:val="20"/>
                </w:rPr>
                <w:t xml:space="preserve"> demonstrate the ability to </w:t>
              </w:r>
            </w:ins>
            <w:ins w:id="43" w:author="Miriam Thompson" w:date="2024-10-29T15:24:00Z" w16du:dateUtc="2024-10-29T20:24:00Z">
              <w:r>
                <w:rPr>
                  <w:rFonts w:ascii="Arial" w:eastAsia="Franklin Gothic Book" w:hAnsi="Arial" w:cs="Arial"/>
                  <w:sz w:val="20"/>
                  <w:szCs w:val="20"/>
                </w:rPr>
                <w:t>use ASL grammar properly along with their ability to use expressive and receptive skills</w:t>
              </w:r>
            </w:ins>
          </w:p>
          <w:p w14:paraId="4272C55A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7F" w:rsidRPr="00210107" w14:paraId="6610389E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0EA0E96" w14:textId="314E95ED" w:rsidR="00F9197F" w:rsidRPr="00210107" w:rsidRDefault="00D21C98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="00F9197F"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E3E63F6" w14:textId="23EEEE5D" w:rsidR="00F9197F" w:rsidRPr="00210107" w:rsidRDefault="00236131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will be assessed with various projects/presentations throughout the </w:t>
            </w:r>
            <w:r w:rsidR="00291516">
              <w:rPr>
                <w:rFonts w:ascii="Arial" w:hAnsi="Arial" w:cs="Arial"/>
                <w:sz w:val="20"/>
                <w:szCs w:val="20"/>
              </w:rPr>
              <w:t>semester. Another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form of assessment will be in class practice of ASL grammar use throughout the semester.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A60A1FB" w14:textId="31932E38" w:rsidR="00F9197F" w:rsidRPr="00A457FB" w:rsidRDefault="00746F2D" w:rsidP="00A457F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457FB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A457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Level(s) of Success:</w:t>
            </w:r>
          </w:p>
          <w:p w14:paraId="4832F5E5" w14:textId="1B140046" w:rsidR="00F9197F" w:rsidRPr="00210107" w:rsidRDefault="00236131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70%</w:t>
            </w:r>
          </w:p>
        </w:tc>
      </w:tr>
      <w:tr w:rsidR="004C7267" w:rsidRPr="00210107" w14:paraId="4B90F9D2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758EADB" w14:textId="7F87D63B" w:rsidR="00746F2D" w:rsidRPr="00210107" w:rsidRDefault="00A457FB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4C7267" w:rsidRPr="00210107">
              <w:rPr>
                <w:rFonts w:ascii="Arial" w:hAnsi="Arial" w:cs="Arial"/>
                <w:b/>
                <w:sz w:val="20"/>
                <w:szCs w:val="20"/>
              </w:rPr>
              <w:t>Action Plan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Improve Learning:</w:t>
            </w:r>
          </w:p>
          <w:p w14:paraId="493684C9" w14:textId="49BA43E8" w:rsidR="004C7267" w:rsidRPr="00236131" w:rsidRDefault="00746F2D" w:rsidP="00F9197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6131" w:rsidRPr="00236131">
              <w:rPr>
                <w:rFonts w:ascii="Arial" w:hAnsi="Arial" w:cs="Arial"/>
                <w:bCs/>
                <w:sz w:val="20"/>
                <w:szCs w:val="20"/>
              </w:rPr>
              <w:t>Revisions to rubrics for assignments and grade distribution.</w:t>
            </w:r>
          </w:p>
        </w:tc>
      </w:tr>
      <w:tr w:rsidR="00A53228" w:rsidRPr="00210107" w14:paraId="4CF3EEFA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3CCCF39" w14:textId="40E78DC6" w:rsidR="00A53228" w:rsidRPr="00210107" w:rsidRDefault="00A457FB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t>/Data:</w:t>
            </w:r>
          </w:p>
          <w:p w14:paraId="333680B2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228" w:rsidRPr="00210107" w14:paraId="58BEC473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71C037F" w14:textId="7991FA50" w:rsidR="00F9197F" w:rsidRPr="00210107" w:rsidRDefault="00A53228" w:rsidP="00A457F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lastRenderedPageBreak/>
              <w:t>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46F2D" w:rsidRPr="00210107" w14:paraId="2F4CA5CF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9835B27" w14:textId="5B7B1F70" w:rsidR="00746F2D" w:rsidRPr="00210107" w:rsidRDefault="00746F2D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Implementation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of 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2A81CA58" w14:textId="334396B0" w:rsidR="007D4BBA" w:rsidRDefault="007D4BBA">
      <w:pPr>
        <w:rPr>
          <w:rFonts w:ascii="Arial" w:hAnsi="Arial" w:cs="Arial"/>
        </w:rPr>
      </w:pPr>
    </w:p>
    <w:p w14:paraId="4F3AC75D" w14:textId="77777777" w:rsidR="00236131" w:rsidRPr="00F25226" w:rsidRDefault="00236131">
      <w:pPr>
        <w:spacing w:after="160" w:line="259" w:lineRule="auto"/>
        <w:rPr>
          <w:rFonts w:ascii="Arial" w:hAnsi="Arial" w:cs="Arial"/>
          <w:b/>
          <w:bCs/>
        </w:rPr>
        <w:pPrChange w:id="44" w:author="Miriam Thompson" w:date="2024-10-29T15:44:00Z" w16du:dateUtc="2024-10-29T20:44:00Z">
          <w:pPr>
            <w:pStyle w:val="NoSpacing"/>
          </w:pPr>
        </w:pPrChange>
      </w:pPr>
      <w:r w:rsidRPr="00F25226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>/Program</w:t>
      </w:r>
      <w:r w:rsidRPr="00F252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Level </w:t>
      </w:r>
      <w:r w:rsidRPr="00F25226">
        <w:rPr>
          <w:rFonts w:ascii="Arial" w:hAnsi="Arial" w:cs="Arial"/>
          <w:b/>
          <w:bCs/>
        </w:rPr>
        <w:t>Learning Outcome</w:t>
      </w:r>
      <w:r>
        <w:rPr>
          <w:rFonts w:ascii="Arial" w:hAnsi="Arial" w:cs="Arial"/>
          <w:b/>
          <w:bCs/>
        </w:rPr>
        <w:t xml:space="preserve"> Targeted for Improvement</w:t>
      </w:r>
      <w:r w:rsidRPr="00F25226">
        <w:rPr>
          <w:rFonts w:ascii="Arial" w:hAnsi="Arial" w:cs="Arial"/>
          <w:b/>
          <w:bCs/>
        </w:rPr>
        <w:t xml:space="preserve"> #</w:t>
      </w:r>
      <w:r>
        <w:rPr>
          <w:rFonts w:ascii="Arial" w:hAnsi="Arial" w:cs="Arial"/>
          <w:b/>
          <w:bCs/>
        </w:rPr>
        <w:t>2</w:t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236131" w:rsidRPr="00210107" w14:paraId="53A00852" w14:textId="77777777" w:rsidTr="0096632E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CFF294F" w14:textId="77777777" w:rsidR="00236131" w:rsidRDefault="00236131" w:rsidP="009663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Student/Program Level Learning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Targeted for Improvement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8383654" w14:textId="2F394102" w:rsidR="00236131" w:rsidRPr="00291516" w:rsidRDefault="00236131" w:rsidP="00236131">
            <w:pPr>
              <w:pStyle w:val="NoSpacing"/>
              <w:ind w:left="72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ins w:id="45" w:author="Miriam Thompson" w:date="2024-10-29T15:38:00Z" w16du:dateUtc="2024-10-29T20:38:00Z">
              <w:r w:rsidRPr="00291516">
                <w:rPr>
                  <w:rFonts w:ascii="Arial" w:eastAsia="Franklin Gothic Book" w:hAnsi="Arial" w:cs="Arial"/>
                  <w:color w:val="000000" w:themeColor="text1"/>
                  <w:sz w:val="20"/>
                  <w:szCs w:val="20"/>
                  <w:u w:val="single"/>
                </w:rPr>
                <w:t>Students will be able to demonstrate transliteratin</w:t>
              </w:r>
            </w:ins>
            <w:r w:rsidR="001D631A" w:rsidRPr="00291516">
              <w:rPr>
                <w:rFonts w:ascii="Arial" w:eastAsia="Franklin Gothic Book" w:hAnsi="Arial" w:cs="Arial"/>
                <w:color w:val="000000" w:themeColor="text1"/>
                <w:sz w:val="20"/>
                <w:szCs w:val="20"/>
                <w:u w:val="single"/>
              </w:rPr>
              <w:t>g</w:t>
            </w:r>
            <w:ins w:id="46" w:author="Miriam Thompson" w:date="2024-10-29T15:38:00Z" w16du:dateUtc="2024-10-29T20:38:00Z">
              <w:r w:rsidRPr="00291516">
                <w:rPr>
                  <w:rFonts w:ascii="Arial" w:eastAsia="Franklin Gothic Book" w:hAnsi="Arial" w:cs="Arial"/>
                  <w:color w:val="000000" w:themeColor="text1"/>
                  <w:sz w:val="20"/>
                  <w:szCs w:val="20"/>
                  <w:u w:val="single"/>
                </w:rPr>
                <w:t xml:space="preserve"> skills at an intermediate level</w:t>
              </w:r>
            </w:ins>
          </w:p>
          <w:p w14:paraId="03E06C1B" w14:textId="77777777" w:rsidR="00236131" w:rsidRPr="00210107" w:rsidRDefault="00236131" w:rsidP="009663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131" w:rsidRPr="00210107" w14:paraId="4F266D0C" w14:textId="77777777" w:rsidTr="0096632E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D6C1AB0" w14:textId="77777777" w:rsidR="00236131" w:rsidRPr="00210107" w:rsidRDefault="00236131" w:rsidP="009663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(s):</w:t>
            </w:r>
          </w:p>
          <w:p w14:paraId="7748B72A" w14:textId="4F19A91B" w:rsidR="00236131" w:rsidRPr="00210107" w:rsidRDefault="00236131" w:rsidP="009663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will be assessed with various in-class exercises throughout the semester.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BA7AF4F" w14:textId="77777777" w:rsidR="00236131" w:rsidRPr="00210107" w:rsidRDefault="00236131" w:rsidP="009663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</w:rPr>
              <w:t>ed Level(s) of Success:</w:t>
            </w:r>
          </w:p>
          <w:p w14:paraId="2AFD36A7" w14:textId="5D69209E" w:rsidR="00236131" w:rsidRPr="00210107" w:rsidRDefault="00236131" w:rsidP="009663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236131" w:rsidRPr="00210107" w14:paraId="755B7A6B" w14:textId="77777777" w:rsidTr="0096632E">
        <w:trPr>
          <w:trHeight w:val="675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3598F45" w14:textId="77777777" w:rsidR="00236131" w:rsidRDefault="00236131" w:rsidP="009663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Improve Learning:</w:t>
            </w:r>
          </w:p>
          <w:p w14:paraId="10325109" w14:textId="68C22FF2" w:rsidR="001D631A" w:rsidRPr="001D631A" w:rsidRDefault="001D631A" w:rsidP="001D631A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D631A">
              <w:rPr>
                <w:rFonts w:ascii="Arial" w:hAnsi="Arial" w:cs="Arial"/>
                <w:bCs/>
                <w:sz w:val="20"/>
                <w:szCs w:val="20"/>
              </w:rPr>
              <w:t>Update or revise to expectations of what students should do during this assessment in class and provide a detailed rubric  so students know what they need to accomplish before they do the assignment of transliterating.</w:t>
            </w:r>
          </w:p>
        </w:tc>
      </w:tr>
      <w:tr w:rsidR="00236131" w:rsidRPr="00210107" w14:paraId="02328608" w14:textId="77777777" w:rsidTr="0096632E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17444E5" w14:textId="77777777" w:rsidR="00236131" w:rsidRPr="00210107" w:rsidRDefault="00236131" w:rsidP="009663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t>/Data:</w:t>
            </w:r>
          </w:p>
          <w:p w14:paraId="7483DFED" w14:textId="77777777" w:rsidR="00236131" w:rsidRPr="00210107" w:rsidRDefault="00236131" w:rsidP="009663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131" w:rsidRPr="00210107" w14:paraId="1FD09F72" w14:textId="77777777" w:rsidTr="0096632E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74C88FE" w14:textId="77777777" w:rsidR="00236131" w:rsidRPr="00210107" w:rsidRDefault="00236131" w:rsidP="009663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E3058EE" w14:textId="77777777" w:rsidR="00236131" w:rsidRPr="00210107" w:rsidRDefault="00236131" w:rsidP="009663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131" w:rsidRPr="00210107" w14:paraId="01BDFD0E" w14:textId="77777777" w:rsidTr="0096632E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1818AFE" w14:textId="77777777" w:rsidR="00236131" w:rsidRPr="00210107" w:rsidRDefault="00236131" w:rsidP="009663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Implementation of Findings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00F6BC85" w14:textId="77777777" w:rsidR="00236131" w:rsidRDefault="00236131" w:rsidP="00236131">
      <w:pPr>
        <w:spacing w:after="160" w:line="259" w:lineRule="auto"/>
        <w:rPr>
          <w:rFonts w:ascii="Arial" w:hAnsi="Arial" w:cs="Arial"/>
          <w:b/>
          <w:bCs/>
        </w:rPr>
      </w:pPr>
    </w:p>
    <w:p w14:paraId="2FA985C4" w14:textId="7129D453" w:rsidR="00E56F26" w:rsidRPr="00F25226" w:rsidRDefault="00E56F26">
      <w:pPr>
        <w:spacing w:after="160" w:line="259" w:lineRule="auto"/>
        <w:rPr>
          <w:rFonts w:ascii="Arial" w:hAnsi="Arial" w:cs="Arial"/>
          <w:b/>
          <w:bCs/>
        </w:rPr>
        <w:pPrChange w:id="47" w:author="Miriam Thompson" w:date="2024-10-29T15:44:00Z" w16du:dateUtc="2024-10-29T20:44:00Z">
          <w:pPr>
            <w:pStyle w:val="NoSpacing"/>
          </w:pPr>
        </w:pPrChange>
      </w:pPr>
      <w:r w:rsidRPr="00F25226">
        <w:rPr>
          <w:rFonts w:ascii="Arial" w:hAnsi="Arial" w:cs="Arial"/>
          <w:b/>
          <w:bCs/>
        </w:rPr>
        <w:t>Student</w:t>
      </w:r>
      <w:r w:rsidR="00E04006">
        <w:rPr>
          <w:rFonts w:ascii="Arial" w:hAnsi="Arial" w:cs="Arial"/>
          <w:b/>
          <w:bCs/>
        </w:rPr>
        <w:t>/Program</w:t>
      </w:r>
      <w:r w:rsidRPr="00F25226">
        <w:rPr>
          <w:rFonts w:ascii="Arial" w:hAnsi="Arial" w:cs="Arial"/>
          <w:b/>
          <w:bCs/>
        </w:rPr>
        <w:t xml:space="preserve"> </w:t>
      </w:r>
      <w:r w:rsidR="00E04006">
        <w:rPr>
          <w:rFonts w:ascii="Arial" w:hAnsi="Arial" w:cs="Arial"/>
          <w:b/>
          <w:bCs/>
        </w:rPr>
        <w:t xml:space="preserve">Level </w:t>
      </w:r>
      <w:r w:rsidRPr="00F25226">
        <w:rPr>
          <w:rFonts w:ascii="Arial" w:hAnsi="Arial" w:cs="Arial"/>
          <w:b/>
          <w:bCs/>
        </w:rPr>
        <w:t>Learning Outcome</w:t>
      </w:r>
      <w:r w:rsidR="00E04006">
        <w:rPr>
          <w:rFonts w:ascii="Arial" w:hAnsi="Arial" w:cs="Arial"/>
          <w:b/>
          <w:bCs/>
        </w:rPr>
        <w:t xml:space="preserve"> Targeted for </w:t>
      </w:r>
      <w:r w:rsidR="00D06983">
        <w:rPr>
          <w:rFonts w:ascii="Arial" w:hAnsi="Arial" w:cs="Arial"/>
          <w:b/>
          <w:bCs/>
        </w:rPr>
        <w:t>I</w:t>
      </w:r>
      <w:r w:rsidR="00E04006">
        <w:rPr>
          <w:rFonts w:ascii="Arial" w:hAnsi="Arial" w:cs="Arial"/>
          <w:b/>
          <w:bCs/>
        </w:rPr>
        <w:t>mprovement</w:t>
      </w:r>
      <w:r w:rsidRPr="00F25226">
        <w:rPr>
          <w:rFonts w:ascii="Arial" w:hAnsi="Arial" w:cs="Arial"/>
          <w:b/>
          <w:bCs/>
        </w:rPr>
        <w:t xml:space="preserve"> #</w:t>
      </w:r>
      <w:r w:rsidR="00236131">
        <w:rPr>
          <w:rFonts w:ascii="Arial" w:hAnsi="Arial" w:cs="Arial"/>
          <w:b/>
          <w:bCs/>
        </w:rPr>
        <w:t>3</w:t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BE7B86" w:rsidRPr="00210107" w14:paraId="0AD44C64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03C6B22" w14:textId="33369DDD" w:rsidR="00BE7B86" w:rsidRDefault="00B05273" w:rsidP="0023613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/Program Level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Targeted for Improvement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>#</w:t>
            </w:r>
            <w:r w:rsidR="0023613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AFB244B" w14:textId="1B3CBF43" w:rsidR="00236131" w:rsidRPr="00236131" w:rsidRDefault="00236131" w:rsidP="00236131">
            <w:pPr>
              <w:pStyle w:val="NoSpacing"/>
              <w:ind w:left="1440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ins w:id="48" w:author="Miriam Thompson" w:date="2024-10-29T15:41:00Z" w16du:dateUtc="2024-10-29T20:41:00Z">
              <w:r w:rsidRPr="00236131">
                <w:rPr>
                  <w:rFonts w:ascii="Arial" w:hAnsi="Arial" w:cs="Arial"/>
                  <w:color w:val="ED7D31" w:themeColor="accent2"/>
                  <w:sz w:val="20"/>
                  <w:szCs w:val="20"/>
                </w:rPr>
                <w:t>Students will be ab</w:t>
              </w:r>
            </w:ins>
            <w:ins w:id="49" w:author="Miriam Thompson" w:date="2024-10-29T15:42:00Z" w16du:dateUtc="2024-10-29T20:42:00Z">
              <w:r w:rsidRPr="00236131">
                <w:rPr>
                  <w:rFonts w:ascii="Arial" w:hAnsi="Arial" w:cs="Arial"/>
                  <w:color w:val="ED7D31" w:themeColor="accent2"/>
                  <w:sz w:val="20"/>
                  <w:szCs w:val="20"/>
                </w:rPr>
                <w:t>le to apply cognitive processing skills to interpreting tasks</w:t>
              </w:r>
            </w:ins>
          </w:p>
          <w:p w14:paraId="38E6D709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B86" w:rsidRPr="00210107" w14:paraId="7F1FB1F2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D833CD2" w14:textId="2D7604A1" w:rsidR="00BE7B86" w:rsidRPr="00210107" w:rsidRDefault="00D21C98" w:rsidP="0023613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EC1095F" w14:textId="4D87F526" w:rsidR="00BE7B86" w:rsidRPr="00210107" w:rsidRDefault="00236131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will be assessed with various in-class exercises throughout the semester.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E916D7C" w14:textId="3B9A555B" w:rsidR="00BE7B86" w:rsidRPr="00210107" w:rsidRDefault="00BE7B86" w:rsidP="0023613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ed Level(s) of Success:</w:t>
            </w:r>
          </w:p>
          <w:p w14:paraId="3C21FE25" w14:textId="19A955AE" w:rsidR="00BE7B86" w:rsidRPr="00210107" w:rsidRDefault="00236131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4C7267" w:rsidRPr="00210107" w14:paraId="105900C1" w14:textId="77777777" w:rsidTr="00B57654">
        <w:trPr>
          <w:trHeight w:val="675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A23315E" w14:textId="77777777" w:rsidR="004C7267" w:rsidRDefault="00A457FB" w:rsidP="0023613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Description of </w:t>
            </w:r>
            <w:r w:rsidR="004C7267"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Improve Learning:</w:t>
            </w:r>
          </w:p>
          <w:p w14:paraId="7DFA8F51" w14:textId="695A05C6" w:rsidR="001D631A" w:rsidRPr="00210107" w:rsidRDefault="001D631A" w:rsidP="001D631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D631A">
              <w:rPr>
                <w:rFonts w:ascii="Arial" w:hAnsi="Arial" w:cs="Arial"/>
                <w:bCs/>
                <w:sz w:val="20"/>
                <w:szCs w:val="20"/>
              </w:rPr>
              <w:t xml:space="preserve">Update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assignments with expectations or add various in class exercises to assess students cognitive skills when accomplishing interpreting tasks.</w:t>
            </w:r>
          </w:p>
        </w:tc>
      </w:tr>
      <w:tr w:rsidR="00BE7B86" w:rsidRPr="00210107" w14:paraId="1F86636E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17E9600" w14:textId="2AC94A6B" w:rsidR="00BE7B86" w:rsidRPr="00210107" w:rsidRDefault="00A457FB" w:rsidP="0023613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t>/Data:</w:t>
            </w:r>
          </w:p>
          <w:p w14:paraId="304D4615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636" w:rsidRPr="00210107" w14:paraId="194923C7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1A13799" w14:textId="5B74FA20" w:rsidR="00C76636" w:rsidRPr="00210107" w:rsidRDefault="00C76636" w:rsidP="0023613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DEAABF" w14:textId="77777777" w:rsidR="00C76636" w:rsidRPr="00210107" w:rsidRDefault="00C76636" w:rsidP="00C766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636" w:rsidRPr="00210107" w14:paraId="40F5A3C9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5EE45B9" w14:textId="02F83E31" w:rsidR="00C76636" w:rsidRPr="00210107" w:rsidRDefault="00C76636" w:rsidP="0023613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Implementation of 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B5C5C61" w14:textId="77777777" w:rsidR="00E56F26" w:rsidRDefault="00E56F26" w:rsidP="00E56F26">
      <w:pPr>
        <w:pStyle w:val="NoSpacing"/>
        <w:rPr>
          <w:rFonts w:ascii="Arial" w:hAnsi="Arial" w:cs="Arial"/>
          <w:b/>
          <w:bCs/>
        </w:rPr>
      </w:pPr>
    </w:p>
    <w:p w14:paraId="376DF657" w14:textId="77777777" w:rsidR="00B62835" w:rsidRDefault="00B62835" w:rsidP="00E56F26">
      <w:pPr>
        <w:pStyle w:val="NoSpacing"/>
        <w:rPr>
          <w:rFonts w:ascii="Arial" w:hAnsi="Arial" w:cs="Arial"/>
          <w:b/>
          <w:bCs/>
        </w:rPr>
      </w:pPr>
    </w:p>
    <w:p w14:paraId="35ED824B" w14:textId="286C56D8" w:rsidR="00E56F26" w:rsidRPr="00F25226" w:rsidRDefault="00E56F26" w:rsidP="00E56F26">
      <w:pPr>
        <w:pStyle w:val="NoSpacing"/>
        <w:rPr>
          <w:rFonts w:ascii="Arial" w:hAnsi="Arial" w:cs="Arial"/>
          <w:b/>
          <w:bCs/>
        </w:rPr>
      </w:pPr>
      <w:r w:rsidRPr="00F25226">
        <w:rPr>
          <w:rFonts w:ascii="Arial" w:hAnsi="Arial" w:cs="Arial"/>
          <w:b/>
          <w:bCs/>
        </w:rPr>
        <w:t>Student</w:t>
      </w:r>
      <w:r w:rsidR="00E04006">
        <w:rPr>
          <w:rFonts w:ascii="Arial" w:hAnsi="Arial" w:cs="Arial"/>
          <w:b/>
          <w:bCs/>
        </w:rPr>
        <w:t>/Program</w:t>
      </w:r>
      <w:r w:rsidRPr="00F25226">
        <w:rPr>
          <w:rFonts w:ascii="Arial" w:hAnsi="Arial" w:cs="Arial"/>
          <w:b/>
          <w:bCs/>
        </w:rPr>
        <w:t xml:space="preserve"> </w:t>
      </w:r>
      <w:r w:rsidR="00E04006">
        <w:rPr>
          <w:rFonts w:ascii="Arial" w:hAnsi="Arial" w:cs="Arial"/>
          <w:b/>
          <w:bCs/>
        </w:rPr>
        <w:t xml:space="preserve">Level </w:t>
      </w:r>
      <w:r w:rsidRPr="00F25226">
        <w:rPr>
          <w:rFonts w:ascii="Arial" w:hAnsi="Arial" w:cs="Arial"/>
          <w:b/>
          <w:bCs/>
        </w:rPr>
        <w:t xml:space="preserve">Learning Outcome </w:t>
      </w:r>
      <w:r w:rsidR="00E04006">
        <w:rPr>
          <w:rFonts w:ascii="Arial" w:hAnsi="Arial" w:cs="Arial"/>
          <w:b/>
          <w:bCs/>
        </w:rPr>
        <w:t xml:space="preserve">Targeted for Improvement </w:t>
      </w:r>
      <w:r w:rsidRPr="00F25226">
        <w:rPr>
          <w:rFonts w:ascii="Arial" w:hAnsi="Arial" w:cs="Arial"/>
          <w:b/>
          <w:bCs/>
        </w:rPr>
        <w:t>#</w:t>
      </w:r>
      <w:r w:rsidR="00236131">
        <w:rPr>
          <w:rFonts w:ascii="Arial" w:hAnsi="Arial" w:cs="Arial"/>
          <w:b/>
          <w:bCs/>
        </w:rPr>
        <w:t>4</w:t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C13FD9" w:rsidRPr="00210107" w14:paraId="2EEA8976" w14:textId="77777777" w:rsidTr="00F25226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C16D901" w14:textId="7B44AC4F" w:rsidR="00C13FD9" w:rsidRDefault="00C13FD9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/Program Level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Targeted for Improvement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</w:t>
            </w:r>
            <w:r w:rsidR="0023613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7CA5E7D" w14:textId="654E76BA" w:rsidR="00236131" w:rsidRPr="00210107" w:rsidRDefault="00236131" w:rsidP="00236131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ins w:id="50" w:author="Miriam Thompson" w:date="2024-10-29T15:43:00Z" w16du:dateUtc="2024-10-29T20:43:00Z">
              <w:r>
                <w:rPr>
                  <w:rFonts w:ascii="Arial" w:hAnsi="Arial" w:cs="Arial"/>
                  <w:sz w:val="20"/>
                  <w:szCs w:val="20"/>
                </w:rPr>
                <w:t xml:space="preserve">Students will be able to demonstrate the ability express information in </w:t>
              </w:r>
            </w:ins>
            <w:ins w:id="51" w:author="Miriam Thompson" w:date="2024-10-29T15:44:00Z" w16du:dateUtc="2024-10-29T20:44:00Z">
              <w:r>
                <w:rPr>
                  <w:rFonts w:ascii="Arial" w:hAnsi="Arial" w:cs="Arial"/>
                  <w:sz w:val="20"/>
                  <w:szCs w:val="20"/>
                </w:rPr>
                <w:t>ASL, including shifting perspectives, while narrating stories, sharing facts, and explaining rules.</w:t>
              </w:r>
            </w:ins>
          </w:p>
          <w:p w14:paraId="338FCE4F" w14:textId="77777777" w:rsidR="00C13FD9" w:rsidRPr="00210107" w:rsidRDefault="00C13FD9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D9" w:rsidRPr="00210107" w14:paraId="0AA80C1E" w14:textId="77777777" w:rsidTr="00236131">
        <w:trPr>
          <w:trHeight w:val="240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6A848C2" w14:textId="376C3441" w:rsidR="00C13FD9" w:rsidRPr="00210107" w:rsidRDefault="00D21C98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="00C13FD9"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0FC32F6" w14:textId="3E11B9EF" w:rsidR="00C13FD9" w:rsidRPr="00210107" w:rsidRDefault="00236131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will be assessed with various projects/presentations throughout the semester.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63BE434" w14:textId="255888E4" w:rsidR="00C13FD9" w:rsidRPr="00210107" w:rsidRDefault="00C13FD9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ed Level(s) of Success:</w:t>
            </w:r>
          </w:p>
          <w:p w14:paraId="52AE7AC0" w14:textId="5473C290" w:rsidR="00C13FD9" w:rsidRPr="00210107" w:rsidRDefault="00236131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70%</w:t>
            </w:r>
          </w:p>
        </w:tc>
      </w:tr>
      <w:tr w:rsidR="00C13FD9" w:rsidRPr="00210107" w14:paraId="611524BA" w14:textId="77777777" w:rsidTr="00F25226">
        <w:trPr>
          <w:trHeight w:val="675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25CFE91" w14:textId="77777777" w:rsidR="00C13FD9" w:rsidRDefault="00A457FB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C13FD9"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Improve Learning:</w:t>
            </w:r>
          </w:p>
          <w:p w14:paraId="6BE591BE" w14:textId="30308AFB" w:rsidR="00236131" w:rsidRPr="00210107" w:rsidRDefault="00236131" w:rsidP="002361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36131">
              <w:rPr>
                <w:rFonts w:ascii="Arial" w:hAnsi="Arial" w:cs="Arial"/>
                <w:bCs/>
                <w:sz w:val="20"/>
                <w:szCs w:val="20"/>
              </w:rPr>
              <w:t>Revisions to rubrics for assignments and grade distribution.</w:t>
            </w:r>
          </w:p>
        </w:tc>
      </w:tr>
      <w:tr w:rsidR="00C13FD9" w:rsidRPr="00210107" w14:paraId="27927093" w14:textId="77777777" w:rsidTr="00F25226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32ED368" w14:textId="40D93382" w:rsidR="00C13FD9" w:rsidRPr="00210107" w:rsidRDefault="00A457FB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="00C13FD9" w:rsidRPr="00210107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t>/Data:</w:t>
            </w:r>
          </w:p>
          <w:p w14:paraId="3670FC79" w14:textId="77777777" w:rsidR="00C13FD9" w:rsidRPr="00210107" w:rsidRDefault="00C13FD9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D9" w:rsidRPr="00210107" w14:paraId="534D2029" w14:textId="77777777" w:rsidTr="00F25226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7F56DE0" w14:textId="4E43B875" w:rsidR="00C13FD9" w:rsidRPr="00210107" w:rsidRDefault="00C13FD9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D85063C" w14:textId="77777777" w:rsidR="00C13FD9" w:rsidRPr="00210107" w:rsidRDefault="00C13FD9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D9" w:rsidRPr="00210107" w14:paraId="7B72BE25" w14:textId="77777777" w:rsidTr="00F25226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0D7A21B" w14:textId="0B7F3B53" w:rsidR="00C13FD9" w:rsidRPr="00210107" w:rsidRDefault="00C13FD9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Implementation of 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23F56589" w14:textId="343E3FD4" w:rsidR="0024744E" w:rsidRDefault="0024744E" w:rsidP="0024744E">
      <w:pPr>
        <w:jc w:val="center"/>
        <w:rPr>
          <w:b/>
          <w:sz w:val="28"/>
        </w:rPr>
      </w:pPr>
      <w:r>
        <w:rPr>
          <w:b/>
          <w:sz w:val="28"/>
        </w:rPr>
        <w:t>Program Assessment Data Report</w:t>
      </w:r>
    </w:p>
    <w:p w14:paraId="1844F697" w14:textId="17DF28DA" w:rsidR="0024744E" w:rsidRDefault="0024744E" w:rsidP="0024744E">
      <w:pPr>
        <w:rPr>
          <w:b/>
        </w:rPr>
      </w:pPr>
      <w:r>
        <w:rPr>
          <w:b/>
        </w:rPr>
        <w:t xml:space="preserve"> Program:___________________________________________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Terms Data Collected:  </w:t>
      </w:r>
      <w:r w:rsidR="007D31B6">
        <w:rPr>
          <w:b/>
        </w:rPr>
        <w:t>____________________</w:t>
      </w:r>
    </w:p>
    <w:tbl>
      <w:tblPr>
        <w:tblStyle w:val="GridTable4-Accent1"/>
        <w:tblW w:w="13405" w:type="dxa"/>
        <w:jc w:val="center"/>
        <w:tblInd w:w="0" w:type="dxa"/>
        <w:tblLook w:val="04A0" w:firstRow="1" w:lastRow="0" w:firstColumn="1" w:lastColumn="0" w:noHBand="0" w:noVBand="1"/>
      </w:tblPr>
      <w:tblGrid>
        <w:gridCol w:w="2695"/>
        <w:gridCol w:w="2880"/>
        <w:gridCol w:w="3060"/>
        <w:gridCol w:w="4770"/>
      </w:tblGrid>
      <w:tr w:rsidR="0024744E" w14:paraId="0B9B006C" w14:textId="77777777" w:rsidTr="00C65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14:paraId="28B4ACB7" w14:textId="77777777" w:rsidR="0024744E" w:rsidRDefault="0024744E" w:rsidP="00C65170">
            <w:pPr>
              <w:jc w:val="center"/>
            </w:pPr>
            <w:r>
              <w:lastRenderedPageBreak/>
              <w:t>Program-Level Learning Outcome- (From Assessment Plan)</w:t>
            </w:r>
          </w:p>
        </w:tc>
        <w:tc>
          <w:tcPr>
            <w:tcW w:w="2880" w:type="dxa"/>
            <w:hideMark/>
          </w:tcPr>
          <w:p w14:paraId="3652A240" w14:textId="77777777" w:rsidR="0024744E" w:rsidRDefault="0024744E" w:rsidP="00C65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 xml:space="preserve">Assessment Measure(s) and Where Implemented in Curriculum – </w:t>
            </w:r>
            <w:r w:rsidRPr="00D06983">
              <w:t>(From Assessment Plan)</w:t>
            </w:r>
          </w:p>
        </w:tc>
        <w:tc>
          <w:tcPr>
            <w:tcW w:w="3060" w:type="dxa"/>
            <w:hideMark/>
          </w:tcPr>
          <w:p w14:paraId="1B274CD1" w14:textId="1B9205D1" w:rsidR="0024744E" w:rsidRDefault="0024744E" w:rsidP="00C65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</w:t>
            </w:r>
            <w:r w:rsidR="00F147D8">
              <w:t xml:space="preserve"> Outcome(s)</w:t>
            </w:r>
            <w:r>
              <w:t>-</w:t>
            </w:r>
            <w:r>
              <w:rPr>
                <w:b w:val="0"/>
                <w:bCs w:val="0"/>
              </w:rPr>
              <w:t xml:space="preserve"> Level of Success Expected</w:t>
            </w:r>
            <w:r w:rsidR="00D06983">
              <w:rPr>
                <w:b w:val="0"/>
                <w:bCs w:val="0"/>
              </w:rPr>
              <w:t xml:space="preserve"> </w:t>
            </w:r>
            <w:r w:rsidR="00D06983">
              <w:t xml:space="preserve">–  </w:t>
            </w:r>
            <w:r w:rsidR="00D06983" w:rsidRPr="00D06983">
              <w:t>(F</w:t>
            </w:r>
            <w:r w:rsidRPr="00D06983">
              <w:t>rom Assessment Plan)</w:t>
            </w:r>
          </w:p>
        </w:tc>
        <w:tc>
          <w:tcPr>
            <w:tcW w:w="4770" w:type="dxa"/>
            <w:hideMark/>
          </w:tcPr>
          <w:p w14:paraId="4DBAA00D" w14:textId="71500DFE" w:rsidR="0024744E" w:rsidRDefault="0024744E" w:rsidP="00C65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Assessment Results – </w:t>
            </w:r>
            <w:r w:rsidRPr="00D06983">
              <w:t xml:space="preserve">(Provide </w:t>
            </w:r>
            <w:r w:rsidR="0017364F" w:rsidRPr="00D06983">
              <w:t>d</w:t>
            </w:r>
            <w:r w:rsidRPr="00D06983">
              <w:t xml:space="preserve">ata in a form related to targeted levels of success to left.  Indicate if </w:t>
            </w:r>
            <w:r w:rsidR="00CA0526" w:rsidRPr="00D06983">
              <w:t>t</w:t>
            </w:r>
            <w:r w:rsidRPr="00D06983">
              <w:t>argeted level of success was met, partially met, or not met.)</w:t>
            </w:r>
          </w:p>
        </w:tc>
      </w:tr>
      <w:tr w:rsidR="0024744E" w14:paraId="2D3DF887" w14:textId="77777777" w:rsidTr="00C65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46BDFB6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97236F6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DB36025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57C510C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27622487" w14:textId="77777777" w:rsidTr="00C65170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D740B3D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7E005D8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84CEB69" w14:textId="77777777" w:rsidR="0024744E" w:rsidRDefault="0024744E">
            <w:pPr>
              <w:spacing w:after="0" w:line="240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9F000FA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44E" w14:paraId="2F32CD92" w14:textId="77777777" w:rsidTr="00C65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B20213C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A804F8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AD34F79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79CA355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58BB0289" w14:textId="77777777" w:rsidTr="00C65170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B051DC6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541690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F25FCA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F519B2D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44E" w14:paraId="5098A14B" w14:textId="77777777" w:rsidTr="00C65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95D1EE8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4777BA8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6CF998D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5426E92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237494C5" w14:textId="77777777" w:rsidTr="00C65170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A709450" w14:textId="77777777" w:rsidR="0024744E" w:rsidRDefault="0024744E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BF68147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ACA4DD1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1840A4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44E" w14:paraId="5E0918D8" w14:textId="77777777" w:rsidTr="00C65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A7BFE17" w14:textId="77777777" w:rsidR="0024744E" w:rsidRDefault="0024744E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1CF9EDC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50E23FA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A8727A7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3BA599B4" w14:textId="77777777" w:rsidTr="00C65170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0AF4E1" w14:textId="77777777" w:rsidR="0024744E" w:rsidRDefault="0024744E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561307C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C8DC93C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66DC184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06636F" w14:textId="2C0EECAA" w:rsidR="0024744E" w:rsidRPr="00C65170" w:rsidRDefault="00A457FB" w:rsidP="0024744E">
      <w:pPr>
        <w:rPr>
          <w:rFonts w:ascii="Arial" w:hAnsi="Arial" w:cs="Arial"/>
          <w:b/>
          <w:bCs/>
        </w:rPr>
      </w:pPr>
      <w:r w:rsidRPr="00C65170">
        <w:rPr>
          <w:rFonts w:ascii="Arial" w:hAnsi="Arial" w:cs="Arial"/>
          <w:b/>
          <w:bCs/>
        </w:rPr>
        <w:t xml:space="preserve">Add </w:t>
      </w:r>
      <w:r w:rsidR="00D06983" w:rsidRPr="00C65170">
        <w:rPr>
          <w:rFonts w:ascii="Arial" w:hAnsi="Arial" w:cs="Arial"/>
          <w:b/>
          <w:bCs/>
        </w:rPr>
        <w:t>a</w:t>
      </w:r>
      <w:r w:rsidRPr="00C65170">
        <w:rPr>
          <w:rFonts w:ascii="Arial" w:hAnsi="Arial" w:cs="Arial"/>
          <w:b/>
          <w:bCs/>
        </w:rPr>
        <w:t xml:space="preserve">dditional </w:t>
      </w:r>
      <w:r w:rsidR="00D06983" w:rsidRPr="00C65170">
        <w:rPr>
          <w:rFonts w:ascii="Arial" w:hAnsi="Arial" w:cs="Arial"/>
          <w:b/>
          <w:bCs/>
        </w:rPr>
        <w:t>r</w:t>
      </w:r>
      <w:r w:rsidRPr="00C65170">
        <w:rPr>
          <w:rFonts w:ascii="Arial" w:hAnsi="Arial" w:cs="Arial"/>
          <w:b/>
          <w:bCs/>
        </w:rPr>
        <w:t xml:space="preserve">ows if </w:t>
      </w:r>
      <w:r w:rsidR="0012231E" w:rsidRPr="00C65170">
        <w:rPr>
          <w:rFonts w:ascii="Arial" w:hAnsi="Arial" w:cs="Arial"/>
          <w:b/>
          <w:bCs/>
        </w:rPr>
        <w:t>necessary</w:t>
      </w:r>
      <w:r w:rsidRPr="00C65170">
        <w:rPr>
          <w:rFonts w:ascii="Arial" w:hAnsi="Arial" w:cs="Arial"/>
          <w:b/>
          <w:bCs/>
        </w:rPr>
        <w:t>.</w:t>
      </w:r>
    </w:p>
    <w:p w14:paraId="2B7E95EC" w14:textId="623A7932" w:rsidR="0024744E" w:rsidRPr="0024744E" w:rsidRDefault="0024744E" w:rsidP="0024744E">
      <w:pPr>
        <w:tabs>
          <w:tab w:val="left" w:pos="5922"/>
        </w:tabs>
      </w:pPr>
    </w:p>
    <w:sectPr w:rsidR="0024744E" w:rsidRPr="0024744E" w:rsidSect="00F25D44">
      <w:headerReference w:type="default" r:id="rId7"/>
      <w:footerReference w:type="default" r:id="rId8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0264" w14:textId="77777777" w:rsidR="009523BE" w:rsidRDefault="009523BE" w:rsidP="0002489A">
      <w:pPr>
        <w:spacing w:after="0" w:line="240" w:lineRule="auto"/>
      </w:pPr>
      <w:r>
        <w:separator/>
      </w:r>
    </w:p>
  </w:endnote>
  <w:endnote w:type="continuationSeparator" w:id="0">
    <w:p w14:paraId="054417F4" w14:textId="77777777" w:rsidR="009523BE" w:rsidRDefault="009523BE" w:rsidP="000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1917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10A8D1" w14:textId="77777777" w:rsidR="00761D43" w:rsidRDefault="00761D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2930FF" w14:textId="77777777" w:rsidR="00761D43" w:rsidRDefault="0076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E4C39" w14:textId="77777777" w:rsidR="009523BE" w:rsidRDefault="009523BE" w:rsidP="0002489A">
      <w:pPr>
        <w:spacing w:after="0" w:line="240" w:lineRule="auto"/>
      </w:pPr>
      <w:r>
        <w:separator/>
      </w:r>
    </w:p>
  </w:footnote>
  <w:footnote w:type="continuationSeparator" w:id="0">
    <w:p w14:paraId="2743E26E" w14:textId="77777777" w:rsidR="009523BE" w:rsidRDefault="009523BE" w:rsidP="0002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F695" w14:textId="1EF7D53B" w:rsidR="00761D43" w:rsidRDefault="00000000" w:rsidP="00173023">
    <w:pPr>
      <w:pStyle w:val="Header"/>
      <w:jc w:val="right"/>
      <w:rPr>
        <w:i/>
      </w:rPr>
    </w:pPr>
    <w:sdt>
      <w:sdtPr>
        <w:rPr>
          <w:i/>
        </w:rPr>
        <w:id w:val="371815773"/>
        <w:docPartObj>
          <w:docPartGallery w:val="Watermarks"/>
          <w:docPartUnique/>
        </w:docPartObj>
      </w:sdtPr>
      <w:sdtContent>
        <w:r>
          <w:rPr>
            <w:i/>
            <w:noProof/>
          </w:rPr>
          <w:pict w14:anchorId="7001BC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169B1">
      <w:rPr>
        <w:i/>
      </w:rPr>
      <w:t xml:space="preserve">Draft </w:t>
    </w:r>
    <w:r w:rsidR="00CE3C6C">
      <w:rPr>
        <w:i/>
      </w:rPr>
      <w:t xml:space="preserve">Rev. </w:t>
    </w:r>
    <w:r w:rsidR="000169B1">
      <w:rPr>
        <w:i/>
      </w:rPr>
      <w:t>8</w:t>
    </w:r>
    <w:r w:rsidR="00F547BD">
      <w:rPr>
        <w:i/>
      </w:rPr>
      <w:t>/</w:t>
    </w:r>
    <w:r w:rsidR="00B836B6">
      <w:rPr>
        <w:i/>
      </w:rPr>
      <w:t>1</w:t>
    </w:r>
    <w:r w:rsidR="00292224">
      <w:rPr>
        <w:i/>
      </w:rPr>
      <w:t>4</w:t>
    </w:r>
    <w:r w:rsidR="00B836B6">
      <w:rPr>
        <w:i/>
      </w:rPr>
      <w:t>/</w:t>
    </w:r>
    <w:r w:rsidR="00F547BD">
      <w:rPr>
        <w:i/>
      </w:rPr>
      <w:t>20</w:t>
    </w:r>
    <w:r w:rsidR="00CE3C6C">
      <w:rPr>
        <w:i/>
      </w:rPr>
      <w:t>2</w:t>
    </w:r>
    <w:r w:rsidR="0024744E">
      <w:rPr>
        <w:i/>
      </w:rPr>
      <w:t>4</w:t>
    </w:r>
  </w:p>
  <w:p w14:paraId="63889568" w14:textId="77777777" w:rsidR="00CE3C6C" w:rsidRPr="00173023" w:rsidRDefault="00CE3C6C" w:rsidP="00173023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82D50"/>
    <w:multiLevelType w:val="hybridMultilevel"/>
    <w:tmpl w:val="419A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2B4A"/>
    <w:multiLevelType w:val="hybridMultilevel"/>
    <w:tmpl w:val="EA66CA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F43DF"/>
    <w:multiLevelType w:val="hybridMultilevel"/>
    <w:tmpl w:val="584E2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F7DAB"/>
    <w:multiLevelType w:val="hybridMultilevel"/>
    <w:tmpl w:val="CB4E2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6D0A"/>
    <w:multiLevelType w:val="hybridMultilevel"/>
    <w:tmpl w:val="59B257F8"/>
    <w:lvl w:ilvl="0" w:tplc="1CDC7642">
      <w:start w:val="1"/>
      <w:numFmt w:val="upperLetter"/>
      <w:lvlText w:val="%1."/>
      <w:lvlJc w:val="left"/>
      <w:pPr>
        <w:ind w:left="315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 w15:restartNumberingAfterBreak="0">
    <w:nsid w:val="7BE373BA"/>
    <w:multiLevelType w:val="hybridMultilevel"/>
    <w:tmpl w:val="11BE1B80"/>
    <w:lvl w:ilvl="0" w:tplc="3232F7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91361">
    <w:abstractNumId w:val="3"/>
  </w:num>
  <w:num w:numId="2" w16cid:durableId="2116749865">
    <w:abstractNumId w:val="2"/>
  </w:num>
  <w:num w:numId="3" w16cid:durableId="1047879275">
    <w:abstractNumId w:val="5"/>
  </w:num>
  <w:num w:numId="4" w16cid:durableId="1064063962">
    <w:abstractNumId w:val="4"/>
  </w:num>
  <w:num w:numId="5" w16cid:durableId="913465657">
    <w:abstractNumId w:val="0"/>
  </w:num>
  <w:num w:numId="6" w16cid:durableId="193076900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riam Thompson">
    <w15:presenceInfo w15:providerId="AD" w15:userId="S::MThompson@COLLIN.EDU::eb45d0a2-2b06-48f4-8293-eacb4735fb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E5"/>
    <w:rsid w:val="0000023D"/>
    <w:rsid w:val="00003BD5"/>
    <w:rsid w:val="00005552"/>
    <w:rsid w:val="000169B1"/>
    <w:rsid w:val="0002489A"/>
    <w:rsid w:val="00042554"/>
    <w:rsid w:val="00045BBB"/>
    <w:rsid w:val="00073053"/>
    <w:rsid w:val="000D4FDB"/>
    <w:rsid w:val="000E1EAB"/>
    <w:rsid w:val="000E2EAF"/>
    <w:rsid w:val="000F18FC"/>
    <w:rsid w:val="00101A9A"/>
    <w:rsid w:val="00103615"/>
    <w:rsid w:val="00110AAC"/>
    <w:rsid w:val="0012231E"/>
    <w:rsid w:val="00136D86"/>
    <w:rsid w:val="0015227B"/>
    <w:rsid w:val="00173023"/>
    <w:rsid w:val="0017364F"/>
    <w:rsid w:val="00192CAE"/>
    <w:rsid w:val="00195160"/>
    <w:rsid w:val="001A7A83"/>
    <w:rsid w:val="001D4BB0"/>
    <w:rsid w:val="001D631A"/>
    <w:rsid w:val="001E0783"/>
    <w:rsid w:val="00210107"/>
    <w:rsid w:val="00236131"/>
    <w:rsid w:val="0024744E"/>
    <w:rsid w:val="002657C1"/>
    <w:rsid w:val="00274215"/>
    <w:rsid w:val="00291516"/>
    <w:rsid w:val="00292224"/>
    <w:rsid w:val="002C1031"/>
    <w:rsid w:val="002E1129"/>
    <w:rsid w:val="00310ECB"/>
    <w:rsid w:val="00346D55"/>
    <w:rsid w:val="00366166"/>
    <w:rsid w:val="003C18E6"/>
    <w:rsid w:val="003C248F"/>
    <w:rsid w:val="003D2C5E"/>
    <w:rsid w:val="003E278F"/>
    <w:rsid w:val="0041541B"/>
    <w:rsid w:val="00416589"/>
    <w:rsid w:val="00417D94"/>
    <w:rsid w:val="00425E9B"/>
    <w:rsid w:val="00465E0C"/>
    <w:rsid w:val="0047138B"/>
    <w:rsid w:val="004C586B"/>
    <w:rsid w:val="004C7267"/>
    <w:rsid w:val="004E5024"/>
    <w:rsid w:val="004F2961"/>
    <w:rsid w:val="00517E19"/>
    <w:rsid w:val="00517E7E"/>
    <w:rsid w:val="00554003"/>
    <w:rsid w:val="005570BC"/>
    <w:rsid w:val="005A203A"/>
    <w:rsid w:val="005A3784"/>
    <w:rsid w:val="005B417E"/>
    <w:rsid w:val="005B6D8B"/>
    <w:rsid w:val="005C60D2"/>
    <w:rsid w:val="005D0640"/>
    <w:rsid w:val="005D66CF"/>
    <w:rsid w:val="005E5BEB"/>
    <w:rsid w:val="00671453"/>
    <w:rsid w:val="007052D4"/>
    <w:rsid w:val="00715BD3"/>
    <w:rsid w:val="00734F00"/>
    <w:rsid w:val="00746F2D"/>
    <w:rsid w:val="007477D4"/>
    <w:rsid w:val="00761D43"/>
    <w:rsid w:val="007B076A"/>
    <w:rsid w:val="007B1F90"/>
    <w:rsid w:val="007B5A78"/>
    <w:rsid w:val="007C3F60"/>
    <w:rsid w:val="007D0285"/>
    <w:rsid w:val="007D11B3"/>
    <w:rsid w:val="007D31B6"/>
    <w:rsid w:val="007D4BBA"/>
    <w:rsid w:val="007F4753"/>
    <w:rsid w:val="00806599"/>
    <w:rsid w:val="00810B79"/>
    <w:rsid w:val="00826013"/>
    <w:rsid w:val="008410E5"/>
    <w:rsid w:val="00847DBF"/>
    <w:rsid w:val="008A27FB"/>
    <w:rsid w:val="008A41BF"/>
    <w:rsid w:val="008A6A0D"/>
    <w:rsid w:val="008B2F1D"/>
    <w:rsid w:val="008B6A0D"/>
    <w:rsid w:val="008C02C4"/>
    <w:rsid w:val="008E2C52"/>
    <w:rsid w:val="008E7915"/>
    <w:rsid w:val="008F2B5F"/>
    <w:rsid w:val="00915FA8"/>
    <w:rsid w:val="009523BE"/>
    <w:rsid w:val="00953E72"/>
    <w:rsid w:val="009617FF"/>
    <w:rsid w:val="0098162F"/>
    <w:rsid w:val="00990D0C"/>
    <w:rsid w:val="00993C83"/>
    <w:rsid w:val="009E3359"/>
    <w:rsid w:val="009F702B"/>
    <w:rsid w:val="00A22D6B"/>
    <w:rsid w:val="00A27CFC"/>
    <w:rsid w:val="00A31C0D"/>
    <w:rsid w:val="00A457FB"/>
    <w:rsid w:val="00A53228"/>
    <w:rsid w:val="00A552DA"/>
    <w:rsid w:val="00AA2390"/>
    <w:rsid w:val="00AA4C7F"/>
    <w:rsid w:val="00AB6CBE"/>
    <w:rsid w:val="00AE4294"/>
    <w:rsid w:val="00AF243B"/>
    <w:rsid w:val="00AF4DD1"/>
    <w:rsid w:val="00B05273"/>
    <w:rsid w:val="00B57654"/>
    <w:rsid w:val="00B62835"/>
    <w:rsid w:val="00B65CE1"/>
    <w:rsid w:val="00B836B6"/>
    <w:rsid w:val="00BA07FB"/>
    <w:rsid w:val="00BB4056"/>
    <w:rsid w:val="00BE7B86"/>
    <w:rsid w:val="00C10B61"/>
    <w:rsid w:val="00C13FD9"/>
    <w:rsid w:val="00C307E3"/>
    <w:rsid w:val="00C56BA6"/>
    <w:rsid w:val="00C57565"/>
    <w:rsid w:val="00C57F94"/>
    <w:rsid w:val="00C65170"/>
    <w:rsid w:val="00C76636"/>
    <w:rsid w:val="00C9550A"/>
    <w:rsid w:val="00CA04A9"/>
    <w:rsid w:val="00CA0526"/>
    <w:rsid w:val="00CC1425"/>
    <w:rsid w:val="00CE3C6C"/>
    <w:rsid w:val="00CF02AD"/>
    <w:rsid w:val="00D06983"/>
    <w:rsid w:val="00D21AC7"/>
    <w:rsid w:val="00D21C98"/>
    <w:rsid w:val="00D2274C"/>
    <w:rsid w:val="00D40C24"/>
    <w:rsid w:val="00D87631"/>
    <w:rsid w:val="00D87AD1"/>
    <w:rsid w:val="00D940DB"/>
    <w:rsid w:val="00DD48F3"/>
    <w:rsid w:val="00DF7B2E"/>
    <w:rsid w:val="00E04006"/>
    <w:rsid w:val="00E126BE"/>
    <w:rsid w:val="00E56F26"/>
    <w:rsid w:val="00E87527"/>
    <w:rsid w:val="00EA1C0D"/>
    <w:rsid w:val="00EC6586"/>
    <w:rsid w:val="00ED3953"/>
    <w:rsid w:val="00F147D8"/>
    <w:rsid w:val="00F17676"/>
    <w:rsid w:val="00F25D44"/>
    <w:rsid w:val="00F547BD"/>
    <w:rsid w:val="00F7391A"/>
    <w:rsid w:val="00F8435A"/>
    <w:rsid w:val="00F9197F"/>
    <w:rsid w:val="00FC0218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C4D0F"/>
  <w15:chartTrackingRefBased/>
  <w15:docId w15:val="{30E7E622-596B-4058-9D04-DFC2949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19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9A"/>
  </w:style>
  <w:style w:type="paragraph" w:styleId="BodyText">
    <w:name w:val="Body Text"/>
    <w:basedOn w:val="BlockText"/>
    <w:link w:val="BodyTextChar"/>
    <w:rsid w:val="002657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0" w:right="0"/>
    </w:pPr>
    <w:rPr>
      <w:rFonts w:ascii="Franklin Gothic Book" w:eastAsiaTheme="minorHAnsi" w:hAnsi="Franklin Gothic Book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657C1"/>
    <w:rPr>
      <w:rFonts w:ascii="Franklin Gothic Book" w:hAnsi="Franklin Gothic Book" w:cs="Arial"/>
      <w:i/>
      <w:i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2657C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2657C1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24744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1522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 Template</vt:lpstr>
    </vt:vector>
  </TitlesOfParts>
  <Company>Collin College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Template</dc:title>
  <dc:subject/>
  <dc:creator>Beenah Moshay</dc:creator>
  <cp:keywords/>
  <dc:description/>
  <cp:lastModifiedBy>Miriam Thompson</cp:lastModifiedBy>
  <cp:revision>3</cp:revision>
  <cp:lastPrinted>2018-09-04T19:27:00Z</cp:lastPrinted>
  <dcterms:created xsi:type="dcterms:W3CDTF">2024-11-05T03:56:00Z</dcterms:created>
  <dcterms:modified xsi:type="dcterms:W3CDTF">2025-02-04T18:43:00Z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a35f35f22b6575f0421f8ec78e2fe7944924e3660b4bb7e6481e23e020705b50</vt:lpwstr>
  </property>
</Properties>
</file>